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Lines="0" w:after="157" w:afterLines="5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泰康在线财产保险股份有限公司</w:t>
      </w:r>
    </w:p>
    <w:p>
      <w:pPr>
        <w:widowControl/>
        <w:adjustRightInd w:val="0"/>
        <w:snapToGrid w:val="0"/>
        <w:spacing w:beforeLines="0" w:after="157" w:afterLines="5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人身</w:t>
      </w:r>
      <w:r>
        <w:rPr>
          <w:rFonts w:hint="eastAsia" w:ascii="宋体" w:hAnsi="宋体" w:eastAsia="宋体" w:cs="宋体"/>
          <w:b/>
          <w:bCs/>
          <w:color w:val="000000"/>
          <w:sz w:val="24"/>
          <w:szCs w:val="24"/>
        </w:rPr>
        <w:t>意外伤害医疗保险</w:t>
      </w:r>
      <w:r>
        <w:rPr>
          <w:rFonts w:hint="eastAsia" w:ascii="宋体" w:hAnsi="宋体" w:eastAsia="宋体" w:cs="宋体"/>
          <w:b/>
          <w:bCs/>
          <w:color w:val="000000"/>
          <w:sz w:val="24"/>
          <w:szCs w:val="24"/>
          <w:lang w:val="en-US" w:eastAsia="zh-CN"/>
        </w:rPr>
        <w:t>C款</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互联网</w:t>
      </w:r>
      <w:r>
        <w:rPr>
          <w:rFonts w:hint="eastAsia" w:ascii="宋体" w:hAnsi="宋体" w:cs="宋体"/>
          <w:b/>
          <w:bCs/>
          <w:color w:val="000000"/>
          <w:sz w:val="24"/>
          <w:szCs w:val="24"/>
          <w:lang w:val="en-US" w:eastAsia="zh-CN"/>
        </w:rPr>
        <w:t>专属</w:t>
      </w:r>
      <w:r>
        <w:rPr>
          <w:rFonts w:hint="eastAsia" w:ascii="宋体" w:hAnsi="宋体" w:eastAsia="宋体" w:cs="宋体"/>
          <w:b/>
          <w:bCs/>
          <w:color w:val="000000"/>
          <w:sz w:val="24"/>
          <w:szCs w:val="24"/>
        </w:rPr>
        <w:t>）条款</w:t>
      </w:r>
    </w:p>
    <w:p>
      <w:pPr>
        <w:widowControl/>
        <w:adjustRightInd w:val="0"/>
        <w:snapToGrid w:val="0"/>
        <w:spacing w:beforeLines="0" w:after="157" w:afterLines="50"/>
        <w:jc w:val="center"/>
        <w:rPr>
          <w:rFonts w:hint="eastAsia" w:ascii="宋体" w:hAnsi="宋体" w:eastAsia="宋体" w:cs="宋体"/>
          <w:b/>
          <w:bCs/>
          <w:color w:val="000000"/>
        </w:rPr>
      </w:pPr>
    </w:p>
    <w:p>
      <w:pPr>
        <w:pStyle w:val="10"/>
        <w:shd w:val="clear" w:color="auto" w:fill="FFFFFF"/>
        <w:adjustRightInd w:val="0"/>
        <w:snapToGrid w:val="0"/>
        <w:spacing w:before="0" w:beforeLines="0" w:beforeAutospacing="0" w:after="157" w:afterLines="50" w:afterAutospacing="0"/>
        <w:jc w:val="center"/>
        <w:rPr>
          <w:rFonts w:hint="eastAsia" w:ascii="宋体" w:hAnsi="宋体" w:eastAsia="宋体" w:cs="宋体"/>
          <w:color w:val="222222"/>
          <w:sz w:val="21"/>
          <w:szCs w:val="21"/>
        </w:rPr>
      </w:pPr>
      <w:r>
        <w:rPr>
          <w:rStyle w:val="14"/>
          <w:rFonts w:hint="eastAsia" w:ascii="宋体" w:hAnsi="宋体" w:eastAsia="宋体" w:cs="宋体"/>
          <w:color w:val="222222"/>
          <w:sz w:val="21"/>
          <w:szCs w:val="21"/>
        </w:rPr>
        <w:t>总则</w:t>
      </w:r>
    </w:p>
    <w:p>
      <w:pPr>
        <w:pStyle w:val="26"/>
        <w:snapToGrid w:val="0"/>
        <w:spacing w:beforeLines="0" w:after="157" w:afterLines="50"/>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222222"/>
          <w:szCs w:val="21"/>
        </w:rPr>
        <w:t>本保险合同（以下简称“本合同”）由保险条款、</w:t>
      </w:r>
      <w:r>
        <w:rPr>
          <w:rFonts w:hint="eastAsia" w:ascii="宋体" w:hAnsi="宋体" w:eastAsia="宋体" w:cs="宋体"/>
          <w:szCs w:val="21"/>
        </w:rPr>
        <w:t>保险单或者其他保险凭证、投保单、与本合同有关的投保</w:t>
      </w:r>
      <w:r>
        <w:rPr>
          <w:rFonts w:hint="eastAsia" w:ascii="宋体" w:hAnsi="宋体" w:eastAsia="宋体" w:cs="宋体"/>
          <w:color w:val="222222"/>
          <w:szCs w:val="21"/>
        </w:rPr>
        <w:t>文件、</w:t>
      </w:r>
      <w:r>
        <w:rPr>
          <w:rFonts w:hint="eastAsia" w:ascii="宋体" w:hAnsi="宋体" w:eastAsia="宋体" w:cs="宋体"/>
          <w:b/>
          <w:bCs/>
          <w:color w:val="222222"/>
          <w:szCs w:val="21"/>
        </w:rPr>
        <w:t>合法有效</w:t>
      </w:r>
      <w:r>
        <w:rPr>
          <w:rFonts w:hint="eastAsia" w:ascii="宋体" w:hAnsi="宋体" w:eastAsia="宋体" w:cs="宋体"/>
          <w:color w:val="222222"/>
          <w:szCs w:val="21"/>
        </w:rPr>
        <w:t>的声明、批注、批单及其他投保人与</w:t>
      </w:r>
      <w:r>
        <w:rPr>
          <w:rFonts w:hint="eastAsia" w:ascii="宋体" w:hAnsi="宋体" w:eastAsia="宋体" w:cs="宋体"/>
          <w:b/>
          <w:bCs/>
          <w:color w:val="222222"/>
          <w:szCs w:val="21"/>
        </w:rPr>
        <w:t>保险人</w:t>
      </w:r>
      <w:r>
        <w:rPr>
          <w:rFonts w:hint="eastAsia" w:ascii="宋体" w:hAnsi="宋体" w:eastAsia="宋体" w:cs="宋体"/>
          <w:color w:val="222222"/>
          <w:szCs w:val="21"/>
        </w:rPr>
        <w:t>共同</w:t>
      </w:r>
      <w:r>
        <w:rPr>
          <w:rFonts w:hint="eastAsia" w:ascii="宋体" w:hAnsi="宋体" w:eastAsia="宋体" w:cs="宋体"/>
          <w:szCs w:val="21"/>
        </w:rPr>
        <w:t>认可的书面或者电子协议组成。凡涉及本合同的约定，均应采用书面或者电子形式</w:t>
      </w:r>
      <w:r>
        <w:rPr>
          <w:rFonts w:hint="eastAsia" w:ascii="宋体" w:hAnsi="宋体" w:eastAsia="宋体" w:cs="宋体"/>
          <w:color w:val="000000" w:themeColor="text1"/>
          <w14:textFill>
            <w14:solidFill>
              <w14:schemeClr w14:val="tx1"/>
            </w14:solidFill>
          </w14:textFill>
        </w:rPr>
        <w:t>。</w:t>
      </w:r>
    </w:p>
    <w:p>
      <w:pPr>
        <w:pStyle w:val="26"/>
        <w:snapToGrid w:val="0"/>
        <w:spacing w:beforeLines="0" w:after="157" w:afterLines="50"/>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szCs w:val="21"/>
        </w:rPr>
        <w:t>凡投保时身体健康，年龄为零</w:t>
      </w:r>
      <w:r>
        <w:rPr>
          <w:rFonts w:hint="eastAsia" w:ascii="宋体" w:hAnsi="宋体" w:eastAsia="宋体" w:cs="宋体"/>
          <w:b/>
          <w:bCs/>
          <w:szCs w:val="21"/>
        </w:rPr>
        <w:t>周岁</w:t>
      </w:r>
      <w:r>
        <w:rPr>
          <w:rFonts w:hint="eastAsia" w:ascii="宋体" w:hAnsi="宋体" w:eastAsia="宋体" w:cs="宋体"/>
          <w:szCs w:val="21"/>
        </w:rPr>
        <w:t>（出生满三十日，</w:t>
      </w:r>
      <w:r>
        <w:rPr>
          <w:rFonts w:hint="eastAsia" w:ascii="宋体" w:hAnsi="宋体" w:eastAsia="宋体" w:cs="宋体"/>
          <w:b/>
          <w:szCs w:val="21"/>
        </w:rPr>
        <w:t>含第三十日</w:t>
      </w:r>
      <w:r>
        <w:rPr>
          <w:rFonts w:hint="eastAsia" w:ascii="宋体" w:hAnsi="宋体" w:eastAsia="宋体" w:cs="宋体"/>
          <w:szCs w:val="21"/>
        </w:rPr>
        <w:t>）至六十五周岁（含）的自然人，均可作为本合同的被保险人</w:t>
      </w:r>
      <w:r>
        <w:rPr>
          <w:rFonts w:hint="eastAsia" w:ascii="宋体" w:hAnsi="宋体" w:eastAsia="宋体" w:cs="宋体"/>
          <w:color w:val="000000" w:themeColor="text1"/>
          <w14:textFill>
            <w14:solidFill>
              <w14:schemeClr w14:val="tx1"/>
            </w14:solidFill>
          </w14:textFill>
        </w:rPr>
        <w:t>。</w:t>
      </w:r>
    </w:p>
    <w:p>
      <w:pPr>
        <w:pStyle w:val="26"/>
        <w:snapToGrid w:val="0"/>
        <w:spacing w:beforeLines="0" w:after="157" w:afterLines="50"/>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szCs w:val="21"/>
          <w:lang w:val="en-US" w:eastAsia="zh-CN"/>
        </w:rPr>
        <w:t>具</w:t>
      </w:r>
      <w:r>
        <w:rPr>
          <w:rFonts w:hint="eastAsia" w:ascii="宋体" w:hAnsi="宋体" w:eastAsia="宋体" w:cs="宋体"/>
          <w:szCs w:val="21"/>
        </w:rPr>
        <w:t>有完全民事行为能力的被保险人本人或在本合同订立时对被保险人具有保险利益的其他人，均可作为本合同的投保人</w:t>
      </w:r>
      <w:r>
        <w:rPr>
          <w:rFonts w:hint="eastAsia" w:ascii="宋体" w:hAnsi="宋体" w:eastAsia="宋体" w:cs="宋体"/>
          <w:color w:val="000000" w:themeColor="text1"/>
          <w14:textFill>
            <w14:solidFill>
              <w14:schemeClr w14:val="tx1"/>
            </w14:solidFill>
          </w14:textFill>
        </w:rPr>
        <w:t xml:space="preserve">。 </w:t>
      </w:r>
    </w:p>
    <w:p>
      <w:pPr>
        <w:pStyle w:val="26"/>
        <w:snapToGrid w:val="0"/>
        <w:spacing w:beforeLines="0" w:after="157" w:afterLines="50"/>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szCs w:val="21"/>
        </w:rPr>
        <w:t>除另有约定外，本合同的受益人为被保险人本人</w:t>
      </w:r>
      <w:r>
        <w:rPr>
          <w:rFonts w:hint="eastAsia" w:ascii="宋体" w:hAnsi="宋体" w:eastAsia="宋体" w:cs="宋体"/>
          <w:szCs w:val="21"/>
          <w:lang w:eastAsia="zh-CN"/>
        </w:rPr>
        <w:t>。</w:t>
      </w:r>
    </w:p>
    <w:p>
      <w:pPr>
        <w:pStyle w:val="10"/>
        <w:shd w:val="clear" w:color="auto" w:fill="FFFFFF"/>
        <w:adjustRightInd w:val="0"/>
        <w:snapToGrid w:val="0"/>
        <w:spacing w:before="0" w:beforeLines="0" w:beforeAutospacing="0" w:after="157" w:afterLines="50" w:afterAutospacing="0"/>
        <w:jc w:val="center"/>
        <w:rPr>
          <w:rStyle w:val="14"/>
          <w:rFonts w:hint="eastAsia" w:ascii="宋体" w:hAnsi="宋体" w:eastAsia="宋体" w:cs="宋体"/>
          <w:color w:val="222222"/>
          <w:kern w:val="2"/>
          <w:sz w:val="21"/>
          <w:szCs w:val="21"/>
        </w:rPr>
      </w:pPr>
    </w:p>
    <w:p>
      <w:pPr>
        <w:pStyle w:val="10"/>
        <w:shd w:val="clear" w:color="auto" w:fill="FFFFFF"/>
        <w:adjustRightInd w:val="0"/>
        <w:snapToGrid w:val="0"/>
        <w:spacing w:before="0" w:beforeLines="0" w:beforeAutospacing="0" w:after="157" w:afterLines="50" w:afterAutospacing="0"/>
        <w:jc w:val="center"/>
        <w:rPr>
          <w:rStyle w:val="14"/>
          <w:rFonts w:hint="eastAsia" w:ascii="宋体" w:hAnsi="宋体" w:eastAsia="宋体" w:cs="宋体"/>
          <w:kern w:val="2"/>
          <w:sz w:val="21"/>
          <w:szCs w:val="21"/>
        </w:rPr>
      </w:pPr>
      <w:r>
        <w:rPr>
          <w:rStyle w:val="14"/>
          <w:rFonts w:hint="eastAsia" w:ascii="宋体" w:hAnsi="宋体" w:eastAsia="宋体" w:cs="宋体"/>
          <w:color w:val="222222"/>
          <w:sz w:val="21"/>
          <w:szCs w:val="21"/>
        </w:rPr>
        <w:t>保险责任</w:t>
      </w:r>
    </w:p>
    <w:p>
      <w:pPr>
        <w:pStyle w:val="26"/>
        <w:snapToGrid w:val="0"/>
        <w:spacing w:beforeLines="0" w:after="157" w:afterLines="50"/>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本合同保险期间内，保险人根据合同约定承担以下保险责任</w:t>
      </w:r>
      <w:r>
        <w:rPr>
          <w:rFonts w:hint="eastAsia" w:ascii="宋体" w:hAnsi="宋体" w:eastAsia="宋体" w:cs="宋体"/>
          <w:color w:val="000000" w:themeColor="text1"/>
          <w14:textFill>
            <w14:solidFill>
              <w14:schemeClr w14:val="tx1"/>
            </w14:solidFill>
          </w14:textFill>
        </w:rPr>
        <w:t>：</w:t>
      </w:r>
    </w:p>
    <w:p>
      <w:pPr>
        <w:pStyle w:val="10"/>
        <w:shd w:val="clear" w:color="auto" w:fill="FFFFFF"/>
        <w:adjustRightInd/>
        <w:snapToGrid w:val="0"/>
        <w:spacing w:before="0" w:beforeLines="0" w:beforeAutospacing="0" w:after="157" w:afterLines="50" w:afterAutospacing="0"/>
        <w:ind w:firstLine="420" w:firstLineChars="200"/>
        <w:jc w:val="both"/>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14:textFill>
            <w14:solidFill>
              <w14:schemeClr w14:val="tx1"/>
            </w14:solidFill>
          </w14:textFill>
        </w:rPr>
        <w:t>意外伤害</w:t>
      </w:r>
      <w:r>
        <w:rPr>
          <w:rFonts w:hint="eastAsia" w:ascii="宋体" w:hAnsi="宋体" w:eastAsia="宋体" w:cs="宋体"/>
          <w:color w:val="000000" w:themeColor="text1"/>
          <w:sz w:val="21"/>
          <w:szCs w:val="21"/>
          <w14:textFill>
            <w14:solidFill>
              <w14:schemeClr w14:val="tx1"/>
            </w14:solidFill>
          </w14:textFill>
        </w:rPr>
        <w:t>医疗保险金</w:t>
      </w:r>
    </w:p>
    <w:p>
      <w:pPr>
        <w:spacing w:beforeLines="0" w:after="157" w:afterLines="50"/>
        <w:ind w:firstLine="420"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被保险人因在</w:t>
      </w:r>
      <w:r>
        <w:rPr>
          <w:rFonts w:hint="eastAsia" w:ascii="宋体" w:hAnsi="宋体" w:eastAsia="宋体" w:cs="宋体"/>
          <w:b/>
          <w:bCs/>
          <w:color w:val="000000" w:themeColor="text1"/>
          <w14:textFill>
            <w14:solidFill>
              <w14:schemeClr w14:val="tx1"/>
            </w14:solidFill>
          </w14:textFill>
        </w:rPr>
        <w:t>中国境内</w:t>
      </w:r>
      <w:r>
        <w:rPr>
          <w:rFonts w:hint="eastAsia" w:ascii="宋体" w:hAnsi="宋体" w:eastAsia="宋体" w:cs="宋体"/>
          <w:color w:val="000000" w:themeColor="text1"/>
          <w14:textFill>
            <w14:solidFill>
              <w14:schemeClr w14:val="tx1"/>
            </w14:solidFill>
          </w14:textFill>
        </w:rPr>
        <w:t>遭受</w:t>
      </w:r>
      <w:r>
        <w:rPr>
          <w:rFonts w:hint="eastAsia" w:ascii="宋体" w:hAnsi="宋体" w:eastAsia="宋体" w:cs="宋体"/>
          <w:bCs/>
          <w:color w:val="000000" w:themeColor="text1"/>
          <w14:textFill>
            <w14:solidFill>
              <w14:schemeClr w14:val="tx1"/>
            </w14:solidFill>
          </w14:textFill>
        </w:rPr>
        <w:t>意外伤害</w:t>
      </w:r>
      <w:r>
        <w:rPr>
          <w:rFonts w:hint="eastAsia" w:ascii="宋体" w:hAnsi="宋体" w:eastAsia="宋体" w:cs="宋体"/>
          <w:color w:val="000000" w:themeColor="text1"/>
          <w14:textFill>
            <w14:solidFill>
              <w14:schemeClr w14:val="tx1"/>
            </w14:solidFill>
          </w14:textFill>
        </w:rPr>
        <w:t>事故，并因该事故为直接且单独原因导致</w:t>
      </w:r>
      <w:r>
        <w:rPr>
          <w:rFonts w:hint="eastAsia" w:ascii="宋体" w:hAnsi="宋体" w:eastAsia="宋体" w:cs="宋体"/>
          <w:b/>
          <w:bCs/>
          <w:color w:val="000000" w:themeColor="text1"/>
          <w14:textFill>
            <w14:solidFill>
              <w14:schemeClr w14:val="tx1"/>
            </w14:solidFill>
          </w14:textFill>
        </w:rPr>
        <w:t>除骨折外</w:t>
      </w:r>
      <w:r>
        <w:rPr>
          <w:rFonts w:hint="eastAsia" w:ascii="宋体" w:hAnsi="宋体" w:eastAsia="宋体" w:cs="宋体"/>
          <w:color w:val="000000" w:themeColor="text1"/>
          <w14:textFill>
            <w14:solidFill>
              <w14:schemeClr w14:val="tx1"/>
            </w14:solidFill>
          </w14:textFill>
        </w:rPr>
        <w:t>的</w:t>
      </w:r>
      <w:r>
        <w:rPr>
          <w:rFonts w:hint="eastAsia" w:ascii="宋体" w:hAnsi="宋体" w:eastAsia="宋体" w:cs="宋体"/>
          <w:color w:val="000000" w:themeColor="text1"/>
          <w:lang w:eastAsia="zh-CN"/>
          <w14:textFill>
            <w14:solidFill>
              <w14:schemeClr w14:val="tx1"/>
            </w14:solidFill>
          </w14:textFill>
        </w:rPr>
        <w:t>伤害并</w:t>
      </w:r>
      <w:r>
        <w:rPr>
          <w:rFonts w:hint="eastAsia" w:ascii="宋体" w:hAnsi="宋体" w:eastAsia="宋体" w:cs="宋体"/>
          <w:color w:val="000000" w:themeColor="text1"/>
          <w14:textFill>
            <w14:solidFill>
              <w14:schemeClr w14:val="tx1"/>
            </w14:solidFill>
          </w14:textFill>
        </w:rPr>
        <w:t>在</w:t>
      </w:r>
      <w:r>
        <w:rPr>
          <w:rFonts w:hint="eastAsia" w:ascii="宋体" w:hAnsi="宋体" w:eastAsia="宋体" w:cs="宋体"/>
          <w:b/>
          <w:bCs/>
          <w:color w:val="000000" w:themeColor="text1"/>
          <w14:textFill>
            <w14:solidFill>
              <w14:schemeClr w14:val="tx1"/>
            </w14:solidFill>
          </w14:textFill>
        </w:rPr>
        <w:t>医院</w:t>
      </w:r>
      <w:r>
        <w:rPr>
          <w:rFonts w:hint="eastAsia" w:ascii="宋体" w:hAnsi="宋体" w:eastAsia="宋体" w:cs="宋体"/>
          <w:color w:val="000000" w:themeColor="text1"/>
          <w14:textFill>
            <w14:solidFill>
              <w14:schemeClr w14:val="tx1"/>
            </w14:solidFill>
          </w14:textFill>
        </w:rPr>
        <w:t>接受治疗，</w:t>
      </w:r>
      <w:r>
        <w:rPr>
          <w:rFonts w:hint="eastAsia" w:ascii="宋体" w:hAnsi="宋体" w:eastAsia="宋体" w:cs="宋体"/>
          <w:szCs w:val="21"/>
          <w:lang w:val="en-US" w:eastAsia="zh-CN"/>
        </w:rPr>
        <w:t>对于</w:t>
      </w:r>
      <w:r>
        <w:rPr>
          <w:rFonts w:hint="eastAsia" w:ascii="宋体" w:hAnsi="宋体" w:eastAsia="宋体" w:cs="宋体"/>
          <w:szCs w:val="21"/>
        </w:rPr>
        <w:t>被保险人在</w:t>
      </w:r>
      <w:r>
        <w:rPr>
          <w:rFonts w:hint="eastAsia" w:ascii="宋体" w:hAnsi="宋体" w:eastAsia="宋体" w:cs="宋体"/>
          <w:szCs w:val="21"/>
          <w:lang w:val="en-US" w:eastAsia="zh-CN"/>
        </w:rPr>
        <w:t>治疗</w:t>
      </w:r>
      <w:r>
        <w:rPr>
          <w:rFonts w:hint="eastAsia" w:ascii="宋体" w:hAnsi="宋体" w:eastAsia="宋体" w:cs="宋体"/>
          <w:szCs w:val="21"/>
        </w:rPr>
        <w:t>期间实际支出的</w:t>
      </w:r>
      <w:r>
        <w:rPr>
          <w:rFonts w:hint="eastAsia" w:ascii="宋体" w:hAnsi="宋体" w:eastAsia="宋体" w:cs="宋体"/>
          <w:b w:val="0"/>
          <w:bCs w:val="0"/>
          <w:szCs w:val="21"/>
          <w:lang w:val="en-US" w:eastAsia="zh-CN"/>
        </w:rPr>
        <w:t>属于</w:t>
      </w:r>
      <w:r>
        <w:rPr>
          <w:rFonts w:hint="eastAsia" w:ascii="宋体" w:hAnsi="宋体" w:eastAsia="宋体" w:cs="宋体"/>
          <w:b/>
          <w:bCs/>
          <w:szCs w:val="21"/>
          <w:lang w:val="en-US" w:eastAsia="zh-CN"/>
        </w:rPr>
        <w:t>当地社会基本医疗保险</w:t>
      </w:r>
      <w:r>
        <w:rPr>
          <w:rFonts w:hint="eastAsia" w:ascii="宋体" w:hAnsi="宋体" w:cs="宋体"/>
          <w:b w:val="0"/>
          <w:bCs w:val="0"/>
          <w:szCs w:val="21"/>
          <w:lang w:val="en-US" w:eastAsia="zh-CN"/>
        </w:rPr>
        <w:t>支付</w:t>
      </w:r>
      <w:r>
        <w:rPr>
          <w:rFonts w:hint="eastAsia" w:ascii="宋体" w:hAnsi="宋体" w:eastAsia="宋体" w:cs="宋体"/>
          <w:b w:val="0"/>
          <w:bCs w:val="0"/>
          <w:szCs w:val="21"/>
          <w:lang w:val="en-US" w:eastAsia="zh-CN"/>
        </w:rPr>
        <w:t>范围内的、</w:t>
      </w:r>
      <w:r>
        <w:rPr>
          <w:rFonts w:hint="eastAsia" w:ascii="宋体" w:hAnsi="宋体" w:eastAsia="宋体" w:cs="宋体"/>
          <w:b/>
          <w:bCs/>
          <w:szCs w:val="21"/>
        </w:rPr>
        <w:t>必需且合理</w:t>
      </w:r>
      <w:r>
        <w:rPr>
          <w:rFonts w:hint="eastAsia" w:ascii="宋体" w:hAnsi="宋体" w:eastAsia="宋体" w:cs="宋体"/>
          <w:bCs/>
          <w:szCs w:val="21"/>
        </w:rPr>
        <w:t>的</w:t>
      </w:r>
      <w:r>
        <w:rPr>
          <w:rFonts w:hint="eastAsia" w:ascii="宋体" w:hAnsi="宋体" w:eastAsia="宋体" w:cs="宋体"/>
          <w:b/>
          <w:szCs w:val="21"/>
        </w:rPr>
        <w:t>医疗费用</w:t>
      </w:r>
      <w:r>
        <w:rPr>
          <w:rFonts w:hint="eastAsia" w:ascii="宋体" w:hAnsi="宋体" w:eastAsia="宋体" w:cs="宋体"/>
          <w:szCs w:val="21"/>
        </w:rPr>
        <w:t>，</w:t>
      </w:r>
      <w:r>
        <w:rPr>
          <w:rFonts w:hint="eastAsia" w:ascii="宋体" w:hAnsi="宋体" w:eastAsia="宋体" w:cs="宋体"/>
          <w:b/>
          <w:bCs/>
          <w:color w:val="000000" w:themeColor="text1"/>
          <w14:textFill>
            <w14:solidFill>
              <w14:schemeClr w14:val="tx1"/>
            </w14:solidFill>
          </w14:textFill>
        </w:rPr>
        <w:t>保险人在扣除</w:t>
      </w:r>
      <w:r>
        <w:rPr>
          <w:rFonts w:hint="eastAsia" w:ascii="宋体" w:hAnsi="宋体" w:eastAsia="宋体" w:cs="宋体"/>
          <w:b/>
          <w:bCs/>
          <w:color w:val="000000" w:themeColor="text1"/>
          <w:lang w:eastAsia="zh-CN"/>
          <w14:textFill>
            <w14:solidFill>
              <w14:schemeClr w14:val="tx1"/>
            </w14:solidFill>
          </w14:textFill>
        </w:rPr>
        <w:t>本合同</w:t>
      </w:r>
      <w:r>
        <w:rPr>
          <w:rFonts w:hint="eastAsia" w:ascii="宋体" w:hAnsi="宋体" w:eastAsia="宋体" w:cs="宋体"/>
          <w:b/>
          <w:bCs/>
          <w:color w:val="000000" w:themeColor="text1"/>
          <w14:textFill>
            <w14:solidFill>
              <w14:schemeClr w14:val="tx1"/>
            </w14:solidFill>
          </w14:textFill>
        </w:rPr>
        <w:t>约定的免赔额后，对剩余部分的医疗费用按</w:t>
      </w:r>
      <w:r>
        <w:rPr>
          <w:rFonts w:hint="eastAsia" w:ascii="宋体" w:hAnsi="宋体" w:eastAsia="宋体" w:cs="宋体"/>
          <w:b/>
          <w:bCs/>
          <w:color w:val="000000" w:themeColor="text1"/>
          <w:lang w:eastAsia="zh-CN"/>
          <w14:textFill>
            <w14:solidFill>
              <w14:schemeClr w14:val="tx1"/>
            </w14:solidFill>
          </w14:textFill>
        </w:rPr>
        <w:t>本合同</w:t>
      </w:r>
      <w:r>
        <w:rPr>
          <w:rFonts w:hint="eastAsia" w:ascii="宋体" w:hAnsi="宋体" w:eastAsia="宋体" w:cs="宋体"/>
          <w:b/>
          <w:bCs/>
          <w:color w:val="000000" w:themeColor="text1"/>
          <w14:textFill>
            <w14:solidFill>
              <w14:schemeClr w14:val="tx1"/>
            </w14:solidFill>
          </w14:textFill>
        </w:rPr>
        <w:t>约定的意外伤害医疗赔偿比例A赔偿意外伤害医疗保险金。</w:t>
      </w:r>
    </w:p>
    <w:p>
      <w:pPr>
        <w:widowControl/>
        <w:spacing w:beforeLines="0" w:after="157" w:afterLines="50"/>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（二）意外骨折医疗保险金</w:t>
      </w:r>
    </w:p>
    <w:p>
      <w:pPr>
        <w:widowControl/>
        <w:spacing w:beforeLines="0" w:after="157" w:afterLines="50"/>
        <w:ind w:firstLine="420"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被保险人因在</w:t>
      </w:r>
      <w:r>
        <w:rPr>
          <w:rFonts w:hint="eastAsia" w:ascii="宋体" w:hAnsi="宋体" w:eastAsia="宋体" w:cs="宋体"/>
          <w:b w:val="0"/>
          <w:bCs w:val="0"/>
          <w:color w:val="000000" w:themeColor="text1"/>
          <w14:textFill>
            <w14:solidFill>
              <w14:schemeClr w14:val="tx1"/>
            </w14:solidFill>
          </w14:textFill>
        </w:rPr>
        <w:t>中国境内</w:t>
      </w:r>
      <w:r>
        <w:rPr>
          <w:rFonts w:hint="eastAsia" w:ascii="宋体" w:hAnsi="宋体" w:eastAsia="宋体" w:cs="宋体"/>
          <w:color w:val="000000" w:themeColor="text1"/>
          <w14:textFill>
            <w14:solidFill>
              <w14:schemeClr w14:val="tx1"/>
            </w14:solidFill>
          </w14:textFill>
        </w:rPr>
        <w:t>遭受</w:t>
      </w:r>
      <w:r>
        <w:rPr>
          <w:rFonts w:hint="eastAsia" w:ascii="宋体" w:hAnsi="宋体" w:eastAsia="宋体" w:cs="宋体"/>
          <w:bCs/>
          <w:color w:val="000000" w:themeColor="text1"/>
          <w14:textFill>
            <w14:solidFill>
              <w14:schemeClr w14:val="tx1"/>
            </w14:solidFill>
          </w14:textFill>
        </w:rPr>
        <w:t>意外伤害</w:t>
      </w:r>
      <w:r>
        <w:rPr>
          <w:rFonts w:hint="eastAsia" w:ascii="宋体" w:hAnsi="宋体" w:eastAsia="宋体" w:cs="宋体"/>
          <w:color w:val="000000" w:themeColor="text1"/>
          <w14:textFill>
            <w14:solidFill>
              <w14:schemeClr w14:val="tx1"/>
            </w14:solidFill>
          </w14:textFill>
        </w:rPr>
        <w:t>事故，并因该事故为直接且单独原因导致</w:t>
      </w:r>
      <w:r>
        <w:rPr>
          <w:rFonts w:hint="eastAsia" w:ascii="宋体" w:hAnsi="宋体" w:eastAsia="宋体" w:cs="宋体"/>
          <w:b/>
          <w:bCs/>
          <w:color w:val="000000" w:themeColor="text1"/>
          <w14:textFill>
            <w14:solidFill>
              <w14:schemeClr w14:val="tx1"/>
            </w14:solidFill>
          </w14:textFill>
        </w:rPr>
        <w:t>骨折</w:t>
      </w:r>
      <w:r>
        <w:rPr>
          <w:rFonts w:hint="eastAsia" w:ascii="宋体" w:hAnsi="宋体" w:eastAsia="宋体" w:cs="宋体"/>
          <w:color w:val="000000" w:themeColor="text1"/>
          <w14:textFill>
            <w14:solidFill>
              <w14:schemeClr w14:val="tx1"/>
            </w14:solidFill>
          </w14:textFill>
        </w:rPr>
        <w:t>并在医院接受治疗，</w:t>
      </w:r>
      <w:r>
        <w:rPr>
          <w:rFonts w:hint="eastAsia" w:ascii="宋体" w:hAnsi="宋体" w:eastAsia="宋体" w:cs="宋体"/>
          <w:szCs w:val="21"/>
          <w:lang w:val="en-US" w:eastAsia="zh-CN"/>
        </w:rPr>
        <w:t>对于</w:t>
      </w:r>
      <w:r>
        <w:rPr>
          <w:rFonts w:hint="eastAsia" w:ascii="宋体" w:hAnsi="宋体" w:eastAsia="宋体" w:cs="宋体"/>
          <w:szCs w:val="21"/>
        </w:rPr>
        <w:t>被保险人在</w:t>
      </w:r>
      <w:r>
        <w:rPr>
          <w:rFonts w:hint="eastAsia" w:ascii="宋体" w:hAnsi="宋体" w:eastAsia="宋体" w:cs="宋体"/>
          <w:szCs w:val="21"/>
          <w:lang w:val="en-US" w:eastAsia="zh-CN"/>
        </w:rPr>
        <w:t>治疗</w:t>
      </w:r>
      <w:r>
        <w:rPr>
          <w:rFonts w:hint="eastAsia" w:ascii="宋体" w:hAnsi="宋体" w:eastAsia="宋体" w:cs="宋体"/>
          <w:szCs w:val="21"/>
        </w:rPr>
        <w:t>期间实际支出的</w:t>
      </w:r>
      <w:r>
        <w:rPr>
          <w:rFonts w:hint="eastAsia" w:ascii="宋体" w:hAnsi="宋体" w:eastAsia="宋体" w:cs="宋体"/>
          <w:b w:val="0"/>
          <w:bCs w:val="0"/>
          <w:szCs w:val="21"/>
          <w:lang w:val="en-US" w:eastAsia="zh-CN"/>
        </w:rPr>
        <w:t>属于当地社会基本医疗保险支付范围内的、</w:t>
      </w:r>
      <w:r>
        <w:rPr>
          <w:rFonts w:hint="eastAsia" w:ascii="宋体" w:hAnsi="宋体" w:eastAsia="宋体" w:cs="宋体"/>
          <w:b w:val="0"/>
          <w:bCs w:val="0"/>
          <w:szCs w:val="21"/>
        </w:rPr>
        <w:t>必需且合理</w:t>
      </w:r>
      <w:r>
        <w:rPr>
          <w:rFonts w:hint="eastAsia" w:ascii="宋体" w:hAnsi="宋体" w:eastAsia="宋体" w:cs="宋体"/>
          <w:bCs w:val="0"/>
          <w:szCs w:val="21"/>
        </w:rPr>
        <w:t>的</w:t>
      </w:r>
      <w:r>
        <w:rPr>
          <w:rFonts w:hint="eastAsia" w:ascii="宋体" w:hAnsi="宋体" w:eastAsia="宋体" w:cs="宋体"/>
          <w:b w:val="0"/>
          <w:szCs w:val="21"/>
        </w:rPr>
        <w:t>医疗费用</w:t>
      </w:r>
      <w:r>
        <w:rPr>
          <w:rFonts w:hint="eastAsia" w:ascii="宋体" w:hAnsi="宋体" w:eastAsia="宋体" w:cs="宋体"/>
          <w:szCs w:val="21"/>
        </w:rPr>
        <w:t>，</w:t>
      </w:r>
      <w:r>
        <w:rPr>
          <w:rFonts w:hint="eastAsia" w:ascii="宋体" w:hAnsi="宋体" w:eastAsia="宋体" w:cs="宋体"/>
          <w:b/>
          <w:bCs/>
          <w:color w:val="000000" w:themeColor="text1"/>
          <w14:textFill>
            <w14:solidFill>
              <w14:schemeClr w14:val="tx1"/>
            </w14:solidFill>
          </w14:textFill>
        </w:rPr>
        <w:t>保险人在扣除</w:t>
      </w:r>
      <w:r>
        <w:rPr>
          <w:rFonts w:hint="eastAsia" w:ascii="宋体" w:hAnsi="宋体" w:eastAsia="宋体" w:cs="宋体"/>
          <w:b/>
          <w:bCs/>
          <w:color w:val="000000" w:themeColor="text1"/>
          <w:lang w:eastAsia="zh-CN"/>
          <w14:textFill>
            <w14:solidFill>
              <w14:schemeClr w14:val="tx1"/>
            </w14:solidFill>
          </w14:textFill>
        </w:rPr>
        <w:t>本合同</w:t>
      </w:r>
      <w:r>
        <w:rPr>
          <w:rFonts w:hint="eastAsia" w:ascii="宋体" w:hAnsi="宋体" w:eastAsia="宋体" w:cs="宋体"/>
          <w:b/>
          <w:bCs/>
          <w:color w:val="000000" w:themeColor="text1"/>
          <w14:textFill>
            <w14:solidFill>
              <w14:schemeClr w14:val="tx1"/>
            </w14:solidFill>
          </w14:textFill>
        </w:rPr>
        <w:t>约定的免赔额后，对剩余部分的医疗费用按</w:t>
      </w:r>
      <w:r>
        <w:rPr>
          <w:rFonts w:hint="eastAsia" w:ascii="宋体" w:hAnsi="宋体" w:eastAsia="宋体" w:cs="宋体"/>
          <w:b/>
          <w:bCs/>
          <w:color w:val="000000" w:themeColor="text1"/>
          <w:lang w:eastAsia="zh-CN"/>
          <w14:textFill>
            <w14:solidFill>
              <w14:schemeClr w14:val="tx1"/>
            </w14:solidFill>
          </w14:textFill>
        </w:rPr>
        <w:t>本合同</w:t>
      </w:r>
      <w:r>
        <w:rPr>
          <w:rFonts w:hint="eastAsia" w:ascii="宋体" w:hAnsi="宋体" w:eastAsia="宋体" w:cs="宋体"/>
          <w:b/>
          <w:bCs/>
          <w:color w:val="000000" w:themeColor="text1"/>
          <w14:textFill>
            <w14:solidFill>
              <w14:schemeClr w14:val="tx1"/>
            </w14:solidFill>
          </w14:textFill>
        </w:rPr>
        <w:t>约定的意外骨折医疗赔偿比例B赔偿意外骨折医疗保险金。</w:t>
      </w:r>
    </w:p>
    <w:p>
      <w:pPr>
        <w:spacing w:beforeLines="0" w:after="157" w:afterLines="50"/>
        <w:ind w:firstLine="422" w:firstLineChars="200"/>
        <w:rPr>
          <w:rFonts w:hint="eastAsia" w:ascii="宋体" w:hAnsi="宋体" w:eastAsia="宋体" w:cs="宋体"/>
          <w:lang w:val="en-US" w:eastAsia="zh-CN"/>
        </w:rPr>
      </w:pPr>
      <w:r>
        <w:rPr>
          <w:rFonts w:hint="eastAsia" w:ascii="宋体" w:hAnsi="宋体" w:eastAsia="宋体" w:cs="宋体"/>
          <w:b/>
          <w:bCs/>
        </w:rPr>
        <w:t>保险人对于以上两项保险责任的一次或累计赔偿金额之和以本合同约定的保险金额为限，保险人一次或累计赔偿金额达到本合同约定的保险金额时，</w:t>
      </w:r>
      <w:r>
        <w:rPr>
          <w:rFonts w:hint="eastAsia" w:ascii="宋体" w:hAnsi="宋体" w:eastAsia="宋体" w:cs="宋体"/>
          <w:b/>
          <w:bCs/>
          <w:lang w:val="en-US" w:eastAsia="zh-CN"/>
        </w:rPr>
        <w:t>本合同</w:t>
      </w:r>
      <w:r>
        <w:rPr>
          <w:rFonts w:hint="eastAsia" w:ascii="宋体" w:hAnsi="宋体" w:eastAsia="宋体" w:cs="宋体"/>
          <w:b/>
          <w:bCs/>
        </w:rPr>
        <w:t>终止</w:t>
      </w:r>
      <w:r>
        <w:rPr>
          <w:rFonts w:hint="eastAsia" w:ascii="宋体" w:hAnsi="宋体" w:eastAsia="宋体" w:cs="宋体"/>
        </w:rPr>
        <w:t>。</w:t>
      </w:r>
    </w:p>
    <w:p>
      <w:pPr>
        <w:pStyle w:val="26"/>
        <w:snapToGrid w:val="0"/>
        <w:spacing w:beforeLines="0" w:after="157" w:afterLines="50"/>
        <w:ind w:left="0" w:firstLine="420"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lang w:eastAsia="zh-CN"/>
        </w:rPr>
        <w:t>保险期间内，</w:t>
      </w:r>
      <w:r>
        <w:rPr>
          <w:rFonts w:hint="eastAsia" w:ascii="宋体" w:hAnsi="宋体" w:eastAsia="宋体" w:cs="宋体"/>
        </w:rPr>
        <w:t>保险人按如下约定承担保险责任：</w:t>
      </w:r>
    </w:p>
    <w:p>
      <w:pPr>
        <w:spacing w:beforeLines="0" w:after="157" w:afterLines="50"/>
        <w:ind w:firstLine="42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rPr>
        <w:t>（一）</w:t>
      </w:r>
      <w:r>
        <w:rPr>
          <w:rFonts w:hint="eastAsia" w:ascii="宋体" w:hAnsi="宋体" w:eastAsia="宋体" w:cs="宋体"/>
          <w:b/>
          <w:bCs/>
          <w:color w:val="000000" w:themeColor="text1"/>
          <w14:textFill>
            <w14:solidFill>
              <w14:schemeClr w14:val="tx1"/>
            </w14:solidFill>
          </w14:textFill>
        </w:rPr>
        <w:t>被保险人因同一次意外伤害事故在医院多次接受治疗，如果</w:t>
      </w:r>
      <w:r>
        <w:rPr>
          <w:rFonts w:hint="eastAsia" w:ascii="宋体" w:hAnsi="宋体" w:eastAsia="宋体" w:cs="宋体"/>
          <w:b/>
          <w:bCs/>
          <w:color w:val="000000" w:themeColor="text1"/>
          <w:lang w:val="en-US" w:eastAsia="zh-CN"/>
          <w14:textFill>
            <w14:solidFill>
              <w14:schemeClr w14:val="tx1"/>
            </w14:solidFill>
          </w14:textFill>
        </w:rPr>
        <w:t>该次事故导致的累计</w:t>
      </w:r>
      <w:r>
        <w:rPr>
          <w:rFonts w:hint="eastAsia" w:ascii="宋体" w:hAnsi="宋体" w:eastAsia="宋体" w:cs="宋体"/>
          <w:b/>
          <w:bCs/>
          <w:color w:val="000000" w:themeColor="text1"/>
          <w14:textFill>
            <w14:solidFill>
              <w14:schemeClr w14:val="tx1"/>
            </w14:solidFill>
          </w14:textFill>
        </w:rPr>
        <w:t>医疗费用大于</w:t>
      </w:r>
      <w:r>
        <w:rPr>
          <w:rFonts w:hint="eastAsia" w:ascii="宋体" w:hAnsi="宋体" w:eastAsia="宋体" w:cs="宋体"/>
          <w:b/>
          <w:bCs/>
          <w:color w:val="000000" w:themeColor="text1"/>
          <w:lang w:eastAsia="zh-CN"/>
          <w14:textFill>
            <w14:solidFill>
              <w14:schemeClr w14:val="tx1"/>
            </w14:solidFill>
          </w14:textFill>
        </w:rPr>
        <w:t>本合同</w:t>
      </w:r>
      <w:r>
        <w:rPr>
          <w:rFonts w:hint="eastAsia" w:ascii="宋体" w:hAnsi="宋体" w:eastAsia="宋体" w:cs="宋体"/>
          <w:b/>
          <w:bCs/>
          <w:color w:val="000000" w:themeColor="text1"/>
          <w14:textFill>
            <w14:solidFill>
              <w14:schemeClr w14:val="tx1"/>
            </w14:solidFill>
          </w14:textFill>
        </w:rPr>
        <w:t>约定的免赔额，保险人在计算意外伤害医疗保险金或意外骨折医疗保险金时对累计医疗费用扣除一次免赔额；如果累计医疗费用小于</w:t>
      </w:r>
      <w:r>
        <w:rPr>
          <w:rFonts w:hint="eastAsia" w:ascii="宋体" w:hAnsi="宋体" w:eastAsia="宋体" w:cs="宋体"/>
          <w:b/>
          <w:bCs/>
          <w:color w:val="000000" w:themeColor="text1"/>
          <w:lang w:eastAsia="zh-CN"/>
          <w14:textFill>
            <w14:solidFill>
              <w14:schemeClr w14:val="tx1"/>
            </w14:solidFill>
          </w14:textFill>
        </w:rPr>
        <w:t>本合同</w:t>
      </w:r>
      <w:r>
        <w:rPr>
          <w:rFonts w:hint="eastAsia" w:ascii="宋体" w:hAnsi="宋体" w:eastAsia="宋体" w:cs="宋体"/>
          <w:b/>
          <w:bCs/>
          <w:color w:val="000000" w:themeColor="text1"/>
          <w14:textFill>
            <w14:solidFill>
              <w14:schemeClr w14:val="tx1"/>
            </w14:solidFill>
          </w14:textFill>
        </w:rPr>
        <w:t>约定的免赔额，保险人不承担赔偿意外伤害医疗保险金或意外骨折医疗保险金的责任。被保险人因不同意外伤害事故在医院多次接受治疗，保险人</w:t>
      </w:r>
      <w:r>
        <w:rPr>
          <w:rFonts w:hint="eastAsia" w:ascii="宋体" w:hAnsi="宋体" w:eastAsia="宋体" w:cs="宋体"/>
          <w:b/>
          <w:bCs/>
          <w:color w:val="000000" w:themeColor="text1"/>
          <w:lang w:val="en-US" w:eastAsia="zh-CN"/>
          <w14:textFill>
            <w14:solidFill>
              <w14:schemeClr w14:val="tx1"/>
            </w14:solidFill>
          </w14:textFill>
        </w:rPr>
        <w:t>对每次意外伤害事故</w:t>
      </w:r>
      <w:r>
        <w:rPr>
          <w:rFonts w:hint="eastAsia" w:ascii="宋体" w:hAnsi="宋体" w:eastAsia="宋体" w:cs="宋体"/>
          <w:b/>
          <w:bCs/>
          <w:color w:val="000000" w:themeColor="text1"/>
          <w14:textFill>
            <w14:solidFill>
              <w14:schemeClr w14:val="tx1"/>
            </w14:solidFill>
          </w14:textFill>
        </w:rPr>
        <w:t>计算意外伤害医疗保险金或意外骨折医疗保险金时均会扣除一次免赔额。</w:t>
      </w:r>
    </w:p>
    <w:p>
      <w:pPr>
        <w:pStyle w:val="37"/>
        <w:numPr>
          <w:ilvl w:val="255"/>
          <w:numId w:val="0"/>
        </w:numPr>
        <w:autoSpaceDE/>
        <w:autoSpaceDN/>
        <w:adjustRightInd/>
        <w:spacing w:beforeLines="0" w:after="157" w:afterLines="50"/>
        <w:ind w:firstLine="422" w:firstLineChars="200"/>
        <w:jc w:val="both"/>
        <w:rPr>
          <w:rFonts w:hint="eastAsia" w:ascii="宋体" w:hAnsi="宋体" w:eastAsia="宋体" w:cs="宋体"/>
          <w:b/>
          <w:sz w:val="21"/>
          <w:szCs w:val="21"/>
        </w:rPr>
      </w:pPr>
      <w:r>
        <w:rPr>
          <w:rFonts w:hint="eastAsia" w:ascii="宋体" w:hAnsi="宋体" w:eastAsia="宋体" w:cs="宋体"/>
          <w:b/>
          <w:sz w:val="21"/>
          <w:szCs w:val="21"/>
        </w:rPr>
        <w:t>（二）</w:t>
      </w:r>
      <w:r>
        <w:rPr>
          <w:rFonts w:hint="eastAsia" w:ascii="宋体" w:hAnsi="宋体" w:eastAsia="宋体" w:cs="宋体"/>
          <w:b/>
          <w:color w:val="auto"/>
          <w:kern w:val="2"/>
          <w:sz w:val="21"/>
          <w:szCs w:val="21"/>
        </w:rPr>
        <w:t>在</w:t>
      </w:r>
      <w:r>
        <w:rPr>
          <w:rFonts w:hint="eastAsia" w:ascii="宋体" w:hAnsi="宋体" w:eastAsia="宋体" w:cs="宋体"/>
          <w:b/>
          <w:color w:val="auto"/>
          <w:kern w:val="2"/>
          <w:sz w:val="21"/>
          <w:szCs w:val="21"/>
          <w:lang w:eastAsia="zh-CN"/>
        </w:rPr>
        <w:t>本合同</w:t>
      </w:r>
      <w:r>
        <w:rPr>
          <w:rFonts w:hint="eastAsia" w:ascii="宋体" w:hAnsi="宋体" w:eastAsia="宋体" w:cs="宋体"/>
          <w:b/>
          <w:color w:val="auto"/>
          <w:kern w:val="2"/>
          <w:sz w:val="21"/>
          <w:szCs w:val="21"/>
        </w:rPr>
        <w:t>保险期间内，保险人按以下赔偿比例承担保险责任：</w:t>
      </w:r>
    </w:p>
    <w:p>
      <w:pPr>
        <w:spacing w:beforeLines="0" w:after="157" w:afterLines="50"/>
        <w:ind w:firstLine="422" w:firstLineChars="200"/>
        <w:rPr>
          <w:rFonts w:hint="eastAsia" w:ascii="宋体" w:hAnsi="宋体" w:eastAsia="宋体" w:cs="宋体"/>
          <w:b/>
          <w:bCs/>
        </w:rPr>
      </w:pPr>
      <w:r>
        <w:rPr>
          <w:rFonts w:hint="eastAsia" w:ascii="宋体" w:hAnsi="宋体" w:eastAsia="宋体" w:cs="宋体"/>
          <w:b/>
          <w:bCs/>
        </w:rPr>
        <w:t xml:space="preserve">1. </w:t>
      </w:r>
      <w:r>
        <w:rPr>
          <w:rFonts w:hint="eastAsia" w:ascii="宋体" w:hAnsi="宋体" w:eastAsia="宋体" w:cs="宋体"/>
          <w:b/>
          <w:bCs/>
          <w:color w:val="000000" w:themeColor="text1"/>
          <w14:textFill>
            <w14:solidFill>
              <w14:schemeClr w14:val="tx1"/>
            </w14:solidFill>
          </w14:textFill>
        </w:rPr>
        <w:t>意外伤害医疗赔偿比例A</w:t>
      </w:r>
      <w:r>
        <w:rPr>
          <w:rFonts w:hint="eastAsia" w:ascii="宋体" w:hAnsi="宋体" w:eastAsia="宋体" w:cs="宋体"/>
          <w:b/>
          <w:bCs/>
        </w:rPr>
        <w:t>：</w:t>
      </w:r>
    </w:p>
    <w:p>
      <w:pPr>
        <w:spacing w:beforeLines="0" w:after="157" w:afterLines="50"/>
        <w:ind w:firstLine="422" w:firstLineChars="200"/>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t>若被保险人发生的属于</w:t>
      </w:r>
      <w:r>
        <w:rPr>
          <w:rFonts w:hint="eastAsia" w:ascii="宋体" w:hAnsi="宋体" w:eastAsia="宋体" w:cs="宋体"/>
          <w:b/>
          <w:bCs/>
          <w:color w:val="000000" w:themeColor="text1"/>
          <w:lang w:eastAsia="zh-CN"/>
          <w14:textFill>
            <w14:solidFill>
              <w14:schemeClr w14:val="tx1"/>
            </w14:solidFill>
          </w14:textFill>
        </w:rPr>
        <w:t>本合同</w:t>
      </w:r>
      <w:r>
        <w:rPr>
          <w:rFonts w:hint="eastAsia" w:ascii="宋体" w:hAnsi="宋体" w:eastAsia="宋体" w:cs="宋体"/>
          <w:b/>
          <w:bCs/>
          <w:color w:val="000000" w:themeColor="text1"/>
          <w14:textFill>
            <w14:solidFill>
              <w14:schemeClr w14:val="tx1"/>
            </w14:solidFill>
          </w14:textFill>
        </w:rPr>
        <w:t>保险责任范围内的医疗费用</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不含意外骨折医疗费用</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经</w:t>
      </w:r>
      <w:r>
        <w:rPr>
          <w:rFonts w:hint="eastAsia" w:ascii="宋体" w:hAnsi="宋体" w:eastAsia="宋体" w:cs="宋体"/>
          <w:b/>
          <w:color w:val="000000" w:themeColor="text1"/>
          <w14:textFill>
            <w14:solidFill>
              <w14:schemeClr w14:val="tx1"/>
            </w14:solidFill>
          </w14:textFill>
        </w:rPr>
        <w:t>社会基本医疗保险、公费医疗、</w:t>
      </w:r>
      <w:r>
        <w:rPr>
          <w:rFonts w:hint="eastAsia" w:ascii="宋体" w:hAnsi="宋体" w:eastAsia="宋体" w:cs="宋体"/>
          <w:b/>
          <w:bCs/>
        </w:rPr>
        <w:t>工作单位、侵权人或侵权责任承担方、</w:t>
      </w:r>
      <w:r>
        <w:rPr>
          <w:rFonts w:hint="eastAsia" w:ascii="宋体" w:hAnsi="宋体" w:eastAsia="宋体" w:cs="宋体"/>
          <w:b/>
          <w:color w:val="000000" w:themeColor="text1"/>
          <w14:textFill>
            <w14:solidFill>
              <w14:schemeClr w14:val="tx1"/>
            </w14:solidFill>
          </w14:textFill>
        </w:rPr>
        <w:t>保险人在内的任何商业保险机构、政府机构或者社会福利机构等其它途径（以下简称“其他途径”）</w:t>
      </w:r>
      <w:r>
        <w:rPr>
          <w:rFonts w:hint="eastAsia" w:ascii="宋体" w:hAnsi="宋体" w:eastAsia="宋体" w:cs="宋体"/>
          <w:b/>
          <w:bCs/>
        </w:rPr>
        <w:t>结算或补偿的，</w:t>
      </w:r>
      <w:r>
        <w:rPr>
          <w:rFonts w:hint="eastAsia" w:ascii="宋体" w:hAnsi="宋体" w:eastAsia="宋体" w:cs="宋体"/>
          <w:b/>
          <w:bCs/>
          <w:color w:val="000000" w:themeColor="text1"/>
          <w14:textFill>
            <w14:solidFill>
              <w14:schemeClr w14:val="tx1"/>
            </w14:solidFill>
          </w14:textFill>
        </w:rPr>
        <w:t>意外伤害医疗赔偿比例A</w:t>
      </w:r>
      <w:r>
        <w:rPr>
          <w:rFonts w:hint="eastAsia" w:ascii="宋体" w:hAnsi="宋体" w:eastAsia="宋体" w:cs="宋体"/>
          <w:b/>
          <w:bCs/>
        </w:rPr>
        <w:t>为100%；</w:t>
      </w:r>
      <w:r>
        <w:rPr>
          <w:rFonts w:hint="eastAsia" w:ascii="宋体" w:hAnsi="宋体" w:eastAsia="宋体" w:cs="宋体"/>
          <w:b/>
          <w:bCs/>
          <w:color w:val="000000" w:themeColor="text1"/>
          <w14:textFill>
            <w14:solidFill>
              <w14:schemeClr w14:val="tx1"/>
            </w14:solidFill>
          </w14:textFill>
        </w:rPr>
        <w:t>若被保险人发生的属于</w:t>
      </w:r>
      <w:r>
        <w:rPr>
          <w:rFonts w:hint="eastAsia" w:ascii="宋体" w:hAnsi="宋体" w:eastAsia="宋体" w:cs="宋体"/>
          <w:b/>
          <w:bCs/>
          <w:color w:val="000000" w:themeColor="text1"/>
          <w:lang w:eastAsia="zh-CN"/>
          <w14:textFill>
            <w14:solidFill>
              <w14:schemeClr w14:val="tx1"/>
            </w14:solidFill>
          </w14:textFill>
        </w:rPr>
        <w:t>本合同</w:t>
      </w:r>
      <w:r>
        <w:rPr>
          <w:rFonts w:hint="eastAsia" w:ascii="宋体" w:hAnsi="宋体" w:eastAsia="宋体" w:cs="宋体"/>
          <w:b/>
          <w:bCs/>
          <w:color w:val="000000" w:themeColor="text1"/>
          <w14:textFill>
            <w14:solidFill>
              <w14:schemeClr w14:val="tx1"/>
            </w14:solidFill>
          </w14:textFill>
        </w:rPr>
        <w:t>保险责任范围内的医疗费用未经</w:t>
      </w:r>
      <w:r>
        <w:rPr>
          <w:rFonts w:hint="eastAsia" w:ascii="宋体" w:hAnsi="宋体" w:eastAsia="宋体" w:cs="宋体"/>
          <w:b/>
          <w:bCs/>
        </w:rPr>
        <w:t>其他途径结算或补偿的，</w:t>
      </w:r>
      <w:r>
        <w:rPr>
          <w:rFonts w:hint="eastAsia" w:ascii="宋体" w:hAnsi="宋体" w:eastAsia="宋体" w:cs="宋体"/>
          <w:b/>
          <w:bCs/>
          <w:color w:val="000000" w:themeColor="text1"/>
          <w14:textFill>
            <w14:solidFill>
              <w14:schemeClr w14:val="tx1"/>
            </w14:solidFill>
          </w14:textFill>
        </w:rPr>
        <w:t>意外伤害医疗赔偿比例A</w:t>
      </w:r>
      <w:r>
        <w:rPr>
          <w:rFonts w:hint="eastAsia" w:ascii="宋体" w:hAnsi="宋体" w:eastAsia="宋体" w:cs="宋体"/>
          <w:b/>
          <w:bCs/>
        </w:rPr>
        <w:t>为60%。</w:t>
      </w:r>
    </w:p>
    <w:p>
      <w:pPr>
        <w:numPr>
          <w:ilvl w:val="0"/>
          <w:numId w:val="2"/>
        </w:numPr>
        <w:spacing w:beforeLines="0" w:after="157" w:afterLines="50"/>
        <w:ind w:firstLine="422" w:firstLineChars="200"/>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t>意外骨折医疗赔偿比例B</w:t>
      </w:r>
      <w:r>
        <w:rPr>
          <w:rFonts w:hint="eastAsia" w:ascii="宋体" w:hAnsi="宋体" w:eastAsia="宋体" w:cs="宋体"/>
          <w:b/>
          <w:bCs/>
        </w:rPr>
        <w:t>：</w:t>
      </w:r>
    </w:p>
    <w:p>
      <w:pPr>
        <w:spacing w:beforeLines="0" w:after="157" w:afterLines="50"/>
        <w:ind w:firstLine="422" w:firstLineChars="200"/>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t>若被保险人发生的属于</w:t>
      </w:r>
      <w:r>
        <w:rPr>
          <w:rFonts w:hint="eastAsia" w:ascii="宋体" w:hAnsi="宋体" w:eastAsia="宋体" w:cs="宋体"/>
          <w:b/>
          <w:bCs/>
          <w:color w:val="000000" w:themeColor="text1"/>
          <w:lang w:eastAsia="zh-CN"/>
          <w14:textFill>
            <w14:solidFill>
              <w14:schemeClr w14:val="tx1"/>
            </w14:solidFill>
          </w14:textFill>
        </w:rPr>
        <w:t>本合同</w:t>
      </w:r>
      <w:r>
        <w:rPr>
          <w:rFonts w:hint="eastAsia" w:ascii="宋体" w:hAnsi="宋体" w:eastAsia="宋体" w:cs="宋体"/>
          <w:b/>
          <w:bCs/>
          <w:color w:val="000000" w:themeColor="text1"/>
          <w14:textFill>
            <w14:solidFill>
              <w14:schemeClr w14:val="tx1"/>
            </w14:solidFill>
          </w14:textFill>
        </w:rPr>
        <w:t>保险责任范围内的</w:t>
      </w:r>
      <w:r>
        <w:rPr>
          <w:rFonts w:hint="eastAsia" w:ascii="宋体" w:hAnsi="宋体" w:eastAsia="宋体" w:cs="宋体"/>
          <w:b/>
          <w:bCs/>
          <w:color w:val="000000" w:themeColor="text1"/>
          <w:lang w:val="en-US" w:eastAsia="zh-CN"/>
          <w14:textFill>
            <w14:solidFill>
              <w14:schemeClr w14:val="tx1"/>
            </w14:solidFill>
          </w14:textFill>
        </w:rPr>
        <w:t>意外骨折</w:t>
      </w:r>
      <w:r>
        <w:rPr>
          <w:rFonts w:hint="eastAsia" w:ascii="宋体" w:hAnsi="宋体" w:eastAsia="宋体" w:cs="宋体"/>
          <w:b/>
          <w:bCs/>
          <w:color w:val="000000" w:themeColor="text1"/>
          <w14:textFill>
            <w14:solidFill>
              <w14:schemeClr w14:val="tx1"/>
            </w14:solidFill>
          </w14:textFill>
        </w:rPr>
        <w:t>医疗费用经其他途径结算或补偿的，意外骨折医疗赔偿比例B为</w:t>
      </w:r>
      <w:r>
        <w:rPr>
          <w:rFonts w:hint="eastAsia" w:ascii="宋体" w:hAnsi="宋体" w:eastAsia="宋体" w:cs="宋体"/>
          <w:b/>
          <w:bCs/>
          <w:color w:val="000000" w:themeColor="text1"/>
          <w:lang w:val="en-US" w:eastAsia="zh-CN"/>
          <w14:textFill>
            <w14:solidFill>
              <w14:schemeClr w14:val="tx1"/>
            </w14:solidFill>
          </w14:textFill>
        </w:rPr>
        <w:t>3</w:t>
      </w:r>
      <w:r>
        <w:rPr>
          <w:rFonts w:hint="eastAsia" w:ascii="宋体" w:hAnsi="宋体" w:eastAsia="宋体" w:cs="宋体"/>
          <w:b/>
          <w:bCs/>
          <w:color w:val="000000" w:themeColor="text1"/>
          <w14:textFill>
            <w14:solidFill>
              <w14:schemeClr w14:val="tx1"/>
            </w14:solidFill>
          </w14:textFill>
        </w:rPr>
        <w:t>5%；若被保险人发生的属于</w:t>
      </w:r>
      <w:r>
        <w:rPr>
          <w:rFonts w:hint="eastAsia" w:ascii="宋体" w:hAnsi="宋体" w:eastAsia="宋体" w:cs="宋体"/>
          <w:b/>
          <w:bCs/>
          <w:color w:val="000000" w:themeColor="text1"/>
          <w:lang w:eastAsia="zh-CN"/>
          <w14:textFill>
            <w14:solidFill>
              <w14:schemeClr w14:val="tx1"/>
            </w14:solidFill>
          </w14:textFill>
        </w:rPr>
        <w:t>本合同</w:t>
      </w:r>
      <w:r>
        <w:rPr>
          <w:rFonts w:hint="eastAsia" w:ascii="宋体" w:hAnsi="宋体" w:eastAsia="宋体" w:cs="宋体"/>
          <w:b/>
          <w:bCs/>
          <w:color w:val="000000" w:themeColor="text1"/>
          <w14:textFill>
            <w14:solidFill>
              <w14:schemeClr w14:val="tx1"/>
            </w14:solidFill>
          </w14:textFill>
        </w:rPr>
        <w:t>保险责任范围内的医疗费用未经其他途径结算或补偿的，意外骨折医疗赔偿比例B为</w:t>
      </w:r>
      <w:r>
        <w:rPr>
          <w:rFonts w:hint="eastAsia" w:ascii="宋体" w:hAnsi="宋体" w:eastAsia="宋体" w:cs="宋体"/>
          <w:b/>
          <w:bCs/>
          <w:color w:val="000000" w:themeColor="text1"/>
          <w:lang w:val="en-US" w:eastAsia="zh-CN"/>
          <w14:textFill>
            <w14:solidFill>
              <w14:schemeClr w14:val="tx1"/>
            </w14:solidFill>
          </w14:textFill>
        </w:rPr>
        <w:t>2</w:t>
      </w:r>
      <w:r>
        <w:rPr>
          <w:rFonts w:hint="eastAsia" w:ascii="宋体" w:hAnsi="宋体" w:eastAsia="宋体" w:cs="宋体"/>
          <w:b/>
          <w:bCs/>
          <w:color w:val="000000" w:themeColor="text1"/>
          <w14:textFill>
            <w14:solidFill>
              <w14:schemeClr w14:val="tx1"/>
            </w14:solidFill>
          </w14:textFill>
        </w:rPr>
        <w:t>5%。</w:t>
      </w:r>
    </w:p>
    <w:p>
      <w:pPr>
        <w:spacing w:beforeLines="0" w:after="157" w:afterLines="50"/>
        <w:ind w:firstLine="42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color w:val="000000" w:themeColor="text1"/>
          <w:lang w:val="en-US" w:eastAsia="zh-CN"/>
          <w14:textFill>
            <w14:solidFill>
              <w14:schemeClr w14:val="tx1"/>
            </w14:solidFill>
          </w14:textFill>
        </w:rPr>
        <w:t>（三）</w:t>
      </w:r>
      <w:r>
        <w:rPr>
          <w:rFonts w:hint="eastAsia" w:ascii="宋体" w:hAnsi="宋体" w:eastAsia="宋体" w:cs="宋体"/>
          <w:b/>
          <w:color w:val="000000" w:themeColor="text1"/>
          <w:lang w:eastAsia="zh-CN"/>
          <w14:textFill>
            <w14:solidFill>
              <w14:schemeClr w14:val="tx1"/>
            </w14:solidFill>
          </w14:textFill>
        </w:rPr>
        <w:t>本合同</w:t>
      </w:r>
      <w:r>
        <w:rPr>
          <w:rFonts w:hint="eastAsia" w:ascii="宋体" w:hAnsi="宋体" w:eastAsia="宋体" w:cs="宋体"/>
          <w:b/>
          <w:color w:val="000000" w:themeColor="text1"/>
          <w:lang w:val="en-US" w:eastAsia="zh-CN"/>
          <w14:textFill>
            <w14:solidFill>
              <w14:schemeClr w14:val="tx1"/>
            </w14:solidFill>
          </w14:textFill>
        </w:rPr>
        <w:t>为费用补偿型保险合同，</w:t>
      </w:r>
      <w:r>
        <w:rPr>
          <w:rFonts w:hint="eastAsia" w:ascii="宋体" w:hAnsi="宋体" w:eastAsia="宋体" w:cs="宋体"/>
          <w:b/>
          <w:color w:val="000000" w:themeColor="text1"/>
          <w14:textFill>
            <w14:solidFill>
              <w14:schemeClr w14:val="tx1"/>
            </w14:solidFill>
          </w14:textFill>
        </w:rPr>
        <w:t>适用</w:t>
      </w:r>
      <w:r>
        <w:rPr>
          <w:rFonts w:hint="eastAsia" w:ascii="宋体" w:hAnsi="宋体" w:eastAsia="宋体" w:cs="宋体"/>
          <w:b/>
          <w:color w:val="000000" w:themeColor="text1"/>
          <w:lang w:eastAsia="zh-CN"/>
          <w14:textFill>
            <w14:solidFill>
              <w14:schemeClr w14:val="tx1"/>
            </w14:solidFill>
          </w14:textFill>
        </w:rPr>
        <w:t>医疗费用</w:t>
      </w:r>
      <w:r>
        <w:rPr>
          <w:rFonts w:hint="eastAsia" w:ascii="宋体" w:hAnsi="宋体" w:eastAsia="宋体" w:cs="宋体"/>
          <w:b/>
          <w:color w:val="000000" w:themeColor="text1"/>
          <w14:textFill>
            <w14:solidFill>
              <w14:schemeClr w14:val="tx1"/>
            </w14:solidFill>
          </w14:textFill>
        </w:rPr>
        <w:t>补偿原则。保险人在向被保险人赔偿保险金时，若被保险人发生的属于</w:t>
      </w:r>
      <w:r>
        <w:rPr>
          <w:rFonts w:hint="eastAsia" w:ascii="宋体" w:hAnsi="宋体" w:eastAsia="宋体" w:cs="宋体"/>
          <w:b/>
          <w:color w:val="000000" w:themeColor="text1"/>
          <w:lang w:eastAsia="zh-CN"/>
          <w14:textFill>
            <w14:solidFill>
              <w14:schemeClr w14:val="tx1"/>
            </w14:solidFill>
          </w14:textFill>
        </w:rPr>
        <w:t>本合同</w:t>
      </w:r>
      <w:r>
        <w:rPr>
          <w:rFonts w:hint="eastAsia" w:ascii="宋体" w:hAnsi="宋体" w:eastAsia="宋体" w:cs="宋体"/>
          <w:b/>
          <w:color w:val="000000" w:themeColor="text1"/>
          <w14:textFill>
            <w14:solidFill>
              <w14:schemeClr w14:val="tx1"/>
            </w14:solidFill>
          </w14:textFill>
        </w:rPr>
        <w:t>保险责任范围内的医疗费用已通过其他途径获得了补偿，保险人将按被保险人实际发生的医疗费用扣除被保险人从其它途径获得的补偿金额后的余额根据</w:t>
      </w:r>
      <w:r>
        <w:rPr>
          <w:rFonts w:hint="eastAsia" w:ascii="宋体" w:hAnsi="宋体" w:eastAsia="宋体" w:cs="宋体"/>
          <w:b/>
          <w:color w:val="000000" w:themeColor="text1"/>
          <w:lang w:eastAsia="zh-CN"/>
          <w14:textFill>
            <w14:solidFill>
              <w14:schemeClr w14:val="tx1"/>
            </w14:solidFill>
          </w14:textFill>
        </w:rPr>
        <w:t>本合同</w:t>
      </w:r>
      <w:r>
        <w:rPr>
          <w:rFonts w:hint="eastAsia" w:ascii="宋体" w:hAnsi="宋体" w:eastAsia="宋体" w:cs="宋体"/>
          <w:b/>
          <w:color w:val="000000" w:themeColor="text1"/>
          <w14:textFill>
            <w14:solidFill>
              <w14:schemeClr w14:val="tx1"/>
            </w14:solidFill>
          </w14:textFill>
        </w:rPr>
        <w:t>约定向被保险人赔偿保险金，即被保险人从包括</w:t>
      </w:r>
      <w:r>
        <w:rPr>
          <w:rFonts w:hint="eastAsia" w:ascii="宋体" w:hAnsi="宋体" w:eastAsia="宋体" w:cs="宋体"/>
          <w:b/>
          <w:color w:val="000000" w:themeColor="text1"/>
          <w:lang w:eastAsia="zh-CN"/>
          <w14:textFill>
            <w14:solidFill>
              <w14:schemeClr w14:val="tx1"/>
            </w14:solidFill>
          </w14:textFill>
        </w:rPr>
        <w:t>本合同</w:t>
      </w:r>
      <w:r>
        <w:rPr>
          <w:rFonts w:hint="eastAsia" w:ascii="宋体" w:hAnsi="宋体" w:eastAsia="宋体" w:cs="宋体"/>
          <w:b/>
          <w:color w:val="000000" w:themeColor="text1"/>
          <w14:textFill>
            <w14:solidFill>
              <w14:schemeClr w14:val="tx1"/>
            </w14:solidFill>
          </w14:textFill>
        </w:rPr>
        <w:t>在内的各种途径获得的所有补偿金额之和不超过被保险人实际发生的医疗费用。</w:t>
      </w:r>
    </w:p>
    <w:p>
      <w:pPr>
        <w:spacing w:beforeLines="0" w:after="157" w:afterLines="50"/>
        <w:ind w:firstLine="42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四</w:t>
      </w:r>
      <w:r>
        <w:rPr>
          <w:rFonts w:hint="eastAsia" w:ascii="宋体" w:hAnsi="宋体" w:eastAsia="宋体" w:cs="宋体"/>
        </w:rPr>
        <w:t>）若被保险人接受</w:t>
      </w:r>
      <w:r>
        <w:rPr>
          <w:rFonts w:hint="eastAsia" w:ascii="宋体" w:hAnsi="宋体" w:eastAsia="宋体" w:cs="宋体"/>
          <w:lang w:val="en-US" w:eastAsia="zh-CN"/>
        </w:rPr>
        <w:t>医院</w:t>
      </w:r>
      <w:r>
        <w:rPr>
          <w:rFonts w:hint="eastAsia" w:ascii="宋体" w:hAnsi="宋体" w:eastAsia="宋体" w:cs="宋体"/>
        </w:rPr>
        <w:t>治疗且在</w:t>
      </w:r>
      <w:r>
        <w:rPr>
          <w:rFonts w:hint="eastAsia" w:ascii="宋体" w:hAnsi="宋体" w:eastAsia="宋体" w:cs="宋体"/>
          <w:lang w:eastAsia="zh-CN"/>
        </w:rPr>
        <w:t>本合同</w:t>
      </w:r>
      <w:r>
        <w:rPr>
          <w:rFonts w:hint="eastAsia" w:ascii="宋体" w:hAnsi="宋体" w:eastAsia="宋体" w:cs="宋体"/>
        </w:rPr>
        <w:t>期满日治疗仍未结束的，对于被保险人该次</w:t>
      </w:r>
      <w:r>
        <w:rPr>
          <w:rFonts w:hint="eastAsia" w:ascii="宋体" w:hAnsi="宋体" w:eastAsia="宋体" w:cs="宋体"/>
          <w:lang w:val="en-US" w:eastAsia="zh-CN"/>
        </w:rPr>
        <w:t>治疗</w:t>
      </w:r>
      <w:r>
        <w:rPr>
          <w:rFonts w:hint="eastAsia" w:ascii="宋体" w:hAnsi="宋体" w:eastAsia="宋体" w:cs="宋体"/>
        </w:rPr>
        <w:t>在</w:t>
      </w:r>
      <w:r>
        <w:rPr>
          <w:rFonts w:hint="eastAsia" w:ascii="宋体" w:hAnsi="宋体" w:eastAsia="宋体" w:cs="宋体"/>
          <w:lang w:eastAsia="zh-CN"/>
        </w:rPr>
        <w:t>本合同</w:t>
      </w:r>
      <w:r>
        <w:rPr>
          <w:rFonts w:hint="eastAsia" w:ascii="宋体" w:hAnsi="宋体" w:eastAsia="宋体" w:cs="宋体"/>
        </w:rPr>
        <w:t>期满日次日起三十日内（含）发生的属于</w:t>
      </w:r>
      <w:r>
        <w:rPr>
          <w:rFonts w:hint="eastAsia" w:ascii="宋体" w:hAnsi="宋体" w:eastAsia="宋体" w:cs="宋体"/>
          <w:lang w:eastAsia="zh-CN"/>
        </w:rPr>
        <w:t>本合同</w:t>
      </w:r>
      <w:r>
        <w:rPr>
          <w:rFonts w:hint="eastAsia" w:ascii="宋体" w:hAnsi="宋体" w:eastAsia="宋体" w:cs="宋体"/>
        </w:rPr>
        <w:t>约定责任范围内的医疗费用，保险人仍在</w:t>
      </w:r>
      <w:r>
        <w:rPr>
          <w:rFonts w:hint="eastAsia" w:ascii="宋体" w:hAnsi="宋体" w:eastAsia="宋体" w:cs="宋体"/>
          <w:lang w:eastAsia="zh-CN"/>
        </w:rPr>
        <w:t>本合同</w:t>
      </w:r>
      <w:r>
        <w:rPr>
          <w:rFonts w:hint="eastAsia" w:ascii="宋体" w:hAnsi="宋体" w:eastAsia="宋体" w:cs="宋体"/>
        </w:rPr>
        <w:t>约定的保险金额范围内承担赔偿保险金的责任，</w:t>
      </w:r>
      <w:r>
        <w:rPr>
          <w:rFonts w:hint="eastAsia" w:ascii="宋体" w:hAnsi="宋体" w:eastAsia="宋体" w:cs="宋体"/>
          <w:b/>
        </w:rPr>
        <w:t>对于被保险人该次</w:t>
      </w:r>
      <w:r>
        <w:rPr>
          <w:rFonts w:hint="eastAsia" w:ascii="宋体" w:hAnsi="宋体" w:eastAsia="宋体" w:cs="宋体"/>
          <w:b/>
          <w:lang w:val="en-US" w:eastAsia="zh-CN"/>
        </w:rPr>
        <w:t>治疗</w:t>
      </w:r>
      <w:r>
        <w:rPr>
          <w:rFonts w:hint="eastAsia" w:ascii="宋体" w:hAnsi="宋体" w:eastAsia="宋体" w:cs="宋体"/>
          <w:b/>
        </w:rPr>
        <w:t>在</w:t>
      </w:r>
      <w:r>
        <w:rPr>
          <w:rFonts w:hint="eastAsia" w:ascii="宋体" w:hAnsi="宋体" w:eastAsia="宋体" w:cs="宋体"/>
          <w:b/>
          <w:lang w:eastAsia="zh-CN"/>
        </w:rPr>
        <w:t>本合同</w:t>
      </w:r>
      <w:r>
        <w:rPr>
          <w:rFonts w:hint="eastAsia" w:ascii="宋体" w:hAnsi="宋体" w:eastAsia="宋体" w:cs="宋体"/>
          <w:b/>
        </w:rPr>
        <w:t>期满日次日起三十日后发生的医疗费用，保险人不再承担赔偿保险金的责任。</w:t>
      </w:r>
    </w:p>
    <w:p>
      <w:pPr>
        <w:pStyle w:val="10"/>
        <w:shd w:val="clear" w:color="auto" w:fill="FFFFFF"/>
        <w:adjustRightInd w:val="0"/>
        <w:snapToGrid w:val="0"/>
        <w:spacing w:before="0" w:beforeLines="0" w:beforeAutospacing="0" w:after="157" w:afterLines="50" w:afterAutospacing="0"/>
        <w:jc w:val="center"/>
        <w:rPr>
          <w:rStyle w:val="14"/>
          <w:rFonts w:hint="eastAsia" w:ascii="宋体" w:hAnsi="宋体" w:eastAsia="宋体" w:cs="宋体"/>
          <w:color w:val="222222"/>
          <w:kern w:val="2"/>
          <w:sz w:val="21"/>
          <w:szCs w:val="21"/>
        </w:rPr>
      </w:pPr>
    </w:p>
    <w:p>
      <w:pPr>
        <w:pStyle w:val="10"/>
        <w:shd w:val="clear" w:color="auto" w:fill="FFFFFF"/>
        <w:adjustRightInd w:val="0"/>
        <w:snapToGrid w:val="0"/>
        <w:spacing w:before="0" w:beforeLines="0" w:beforeAutospacing="0" w:after="157" w:afterLines="50" w:afterAutospacing="0"/>
        <w:jc w:val="center"/>
        <w:rPr>
          <w:rStyle w:val="14"/>
          <w:rFonts w:hint="eastAsia" w:ascii="宋体" w:hAnsi="宋体" w:eastAsia="宋体" w:cs="宋体"/>
          <w:color w:val="222222"/>
          <w:kern w:val="2"/>
          <w:sz w:val="21"/>
          <w:szCs w:val="21"/>
        </w:rPr>
      </w:pPr>
      <w:r>
        <w:rPr>
          <w:rStyle w:val="14"/>
          <w:rFonts w:hint="eastAsia" w:ascii="宋体" w:hAnsi="宋体" w:eastAsia="宋体" w:cs="宋体"/>
          <w:color w:val="222222"/>
          <w:sz w:val="21"/>
          <w:szCs w:val="21"/>
        </w:rPr>
        <w:t>责任免除</w:t>
      </w:r>
    </w:p>
    <w:p>
      <w:pPr>
        <w:pStyle w:val="26"/>
        <w:snapToGrid w:val="0"/>
        <w:spacing w:beforeLines="0" w:after="157" w:afterLines="50"/>
        <w:ind w:left="0" w:firstLine="422" w:firstLineChars="200"/>
        <w:rPr>
          <w:rFonts w:hint="eastAsia" w:ascii="宋体" w:hAnsi="宋体" w:eastAsia="宋体" w:cs="宋体"/>
          <w:b/>
          <w:bCs/>
          <w:color w:val="222222"/>
          <w:kern w:val="0"/>
        </w:rPr>
      </w:pPr>
      <w:r>
        <w:rPr>
          <w:rFonts w:hint="eastAsia" w:ascii="宋体" w:hAnsi="宋体" w:eastAsia="宋体" w:cs="宋体"/>
          <w:b/>
          <w:bCs/>
          <w:color w:val="222222"/>
          <w:kern w:val="0"/>
        </w:rPr>
        <w:t>因下列情形之一导致被保险人发生医疗费用的，</w:t>
      </w:r>
      <w:r>
        <w:rPr>
          <w:rFonts w:hint="eastAsia" w:ascii="宋体" w:hAnsi="宋体" w:eastAsia="宋体" w:cs="宋体"/>
          <w:b/>
          <w:bCs/>
          <w:color w:val="222222"/>
        </w:rPr>
        <w:t>保险人</w:t>
      </w:r>
      <w:r>
        <w:rPr>
          <w:rFonts w:hint="eastAsia" w:ascii="宋体" w:hAnsi="宋体" w:eastAsia="宋体" w:cs="宋体"/>
          <w:b/>
          <w:bCs/>
          <w:color w:val="222222"/>
          <w:kern w:val="0"/>
        </w:rPr>
        <w:t>不承担赔</w:t>
      </w:r>
      <w:r>
        <w:rPr>
          <w:rFonts w:hint="eastAsia" w:ascii="宋体" w:hAnsi="宋体" w:eastAsia="宋体" w:cs="宋体"/>
          <w:b/>
          <w:bCs/>
          <w:color w:val="222222"/>
          <w:kern w:val="0"/>
          <w:lang w:val="en-US" w:eastAsia="zh-CN"/>
        </w:rPr>
        <w:t>偿</w:t>
      </w:r>
      <w:r>
        <w:rPr>
          <w:rFonts w:hint="eastAsia" w:ascii="宋体" w:hAnsi="宋体" w:eastAsia="宋体" w:cs="宋体"/>
          <w:b/>
          <w:bCs/>
          <w:color w:val="222222"/>
          <w:kern w:val="0"/>
        </w:rPr>
        <w:t>保险金的责任：</w:t>
      </w:r>
    </w:p>
    <w:p>
      <w:pPr>
        <w:widowControl/>
        <w:spacing w:beforeLines="0" w:after="157" w:afterLines="50"/>
        <w:ind w:firstLine="422" w:firstLineChars="200"/>
        <w:rPr>
          <w:rFonts w:hint="eastAsia" w:ascii="宋体" w:hAnsi="宋体" w:eastAsia="宋体" w:cs="宋体"/>
          <w:b/>
          <w:bCs/>
          <w:color w:val="222222"/>
        </w:rPr>
      </w:pPr>
      <w:r>
        <w:rPr>
          <w:rFonts w:hint="eastAsia" w:ascii="宋体" w:hAnsi="宋体" w:eastAsia="宋体" w:cs="宋体"/>
          <w:b/>
          <w:bCs/>
          <w:color w:val="222222"/>
        </w:rPr>
        <w:t>(一) 投保人的故意行为；</w:t>
      </w:r>
    </w:p>
    <w:p>
      <w:pPr>
        <w:widowControl/>
        <w:spacing w:beforeLines="0" w:after="157" w:afterLines="50"/>
        <w:ind w:firstLine="422" w:firstLineChars="200"/>
        <w:rPr>
          <w:rFonts w:hint="eastAsia" w:ascii="宋体" w:hAnsi="宋体" w:eastAsia="宋体" w:cs="宋体"/>
          <w:b/>
          <w:bCs/>
          <w:color w:val="222222"/>
        </w:rPr>
      </w:pPr>
      <w:r>
        <w:rPr>
          <w:rFonts w:hint="eastAsia" w:ascii="宋体" w:hAnsi="宋体" w:eastAsia="宋体" w:cs="宋体"/>
          <w:b/>
          <w:bCs/>
          <w:color w:val="222222"/>
        </w:rPr>
        <w:t>(二) 被保险人自伤或自杀，但被保险人自杀时为无民事行为能力人的除外；</w:t>
      </w:r>
    </w:p>
    <w:p>
      <w:pPr>
        <w:widowControl/>
        <w:spacing w:beforeLines="0" w:after="157" w:afterLines="50"/>
        <w:ind w:firstLine="422" w:firstLineChars="200"/>
        <w:rPr>
          <w:rFonts w:hint="eastAsia" w:ascii="宋体" w:hAnsi="宋体" w:eastAsia="宋体" w:cs="宋体"/>
          <w:b/>
          <w:bCs/>
          <w:color w:val="222222"/>
        </w:rPr>
      </w:pPr>
      <w:r>
        <w:rPr>
          <w:rFonts w:hint="eastAsia" w:ascii="宋体" w:hAnsi="宋体" w:eastAsia="宋体" w:cs="宋体"/>
          <w:b/>
          <w:bCs/>
          <w:color w:val="222222"/>
        </w:rPr>
        <w:t>(三) 因被保险人挑衅或故意行为而导致的打斗、被袭击或被谋杀；</w:t>
      </w:r>
    </w:p>
    <w:p>
      <w:pPr>
        <w:widowControl/>
        <w:spacing w:beforeLines="0" w:after="157" w:afterLines="50"/>
        <w:ind w:firstLine="422" w:firstLineChars="200"/>
        <w:rPr>
          <w:rFonts w:hint="eastAsia" w:ascii="宋体" w:hAnsi="宋体" w:eastAsia="宋体" w:cs="宋体"/>
          <w:b/>
          <w:bCs/>
          <w:color w:val="222222"/>
        </w:rPr>
      </w:pPr>
      <w:r>
        <w:rPr>
          <w:rFonts w:hint="eastAsia" w:ascii="宋体" w:hAnsi="宋体" w:eastAsia="宋体" w:cs="宋体"/>
          <w:b/>
          <w:bCs/>
          <w:color w:val="222222"/>
        </w:rPr>
        <w:t>(四) 被保险人妊娠（含宫外孕）、流产、分娩（含剖宫产）、疾病、药物过敏、食物中毒、中暑、猝死；</w:t>
      </w:r>
    </w:p>
    <w:p>
      <w:pPr>
        <w:widowControl/>
        <w:spacing w:beforeLines="0" w:after="157" w:afterLines="50"/>
        <w:ind w:firstLine="422" w:firstLineChars="200"/>
        <w:rPr>
          <w:rFonts w:hint="eastAsia" w:ascii="宋体" w:hAnsi="宋体" w:eastAsia="宋体" w:cs="宋体"/>
          <w:b/>
          <w:bCs/>
          <w:color w:val="222222"/>
        </w:rPr>
      </w:pPr>
      <w:r>
        <w:rPr>
          <w:rFonts w:hint="eastAsia" w:ascii="宋体" w:hAnsi="宋体" w:eastAsia="宋体" w:cs="宋体"/>
          <w:b/>
          <w:bCs/>
          <w:color w:val="222222"/>
        </w:rPr>
        <w:t>(五) 被保险人未遵医嘱，私自服用、涂用、注射药物；</w:t>
      </w:r>
    </w:p>
    <w:p>
      <w:pPr>
        <w:widowControl/>
        <w:spacing w:beforeLines="0" w:after="157" w:afterLines="50"/>
        <w:ind w:firstLine="422" w:firstLineChars="200"/>
        <w:rPr>
          <w:rFonts w:hint="eastAsia" w:ascii="宋体" w:hAnsi="宋体" w:eastAsia="宋体" w:cs="宋体"/>
          <w:b/>
          <w:bCs/>
          <w:color w:val="222222"/>
        </w:rPr>
      </w:pPr>
      <w:r>
        <w:rPr>
          <w:rFonts w:hint="eastAsia" w:ascii="宋体" w:hAnsi="宋体" w:eastAsia="宋体" w:cs="宋体"/>
          <w:b/>
          <w:bCs/>
          <w:color w:val="222222"/>
        </w:rPr>
        <w:t>(六) 核爆炸、核辐射或核污染等放射性污染；</w:t>
      </w:r>
    </w:p>
    <w:p>
      <w:pPr>
        <w:widowControl/>
        <w:spacing w:beforeLines="0" w:after="157" w:afterLines="50"/>
        <w:ind w:firstLine="422" w:firstLineChars="200"/>
        <w:rPr>
          <w:rFonts w:hint="eastAsia" w:ascii="宋体" w:hAnsi="宋体" w:eastAsia="宋体" w:cs="宋体"/>
          <w:b/>
          <w:bCs/>
          <w:color w:val="222222"/>
        </w:rPr>
      </w:pPr>
      <w:r>
        <w:rPr>
          <w:rFonts w:hint="eastAsia" w:ascii="宋体" w:hAnsi="宋体" w:eastAsia="宋体" w:cs="宋体"/>
          <w:b/>
          <w:bCs/>
          <w:color w:val="222222"/>
        </w:rPr>
        <w:t>(七) 恐怖袭击；</w:t>
      </w:r>
    </w:p>
    <w:p>
      <w:pPr>
        <w:widowControl/>
        <w:spacing w:beforeLines="0" w:after="157" w:afterLines="50"/>
        <w:ind w:firstLine="422" w:firstLineChars="200"/>
        <w:rPr>
          <w:rFonts w:hint="eastAsia" w:ascii="宋体" w:hAnsi="宋体" w:eastAsia="宋体" w:cs="宋体"/>
          <w:b/>
          <w:bCs/>
          <w:color w:val="222222"/>
        </w:rPr>
      </w:pPr>
      <w:r>
        <w:rPr>
          <w:rFonts w:hint="eastAsia" w:ascii="宋体" w:hAnsi="宋体" w:eastAsia="宋体" w:cs="宋体"/>
          <w:b/>
          <w:bCs/>
          <w:color w:val="222222"/>
        </w:rPr>
        <w:t>(八) 被保险人犯罪或抗拒依法采取的刑事强制措施；</w:t>
      </w:r>
    </w:p>
    <w:p>
      <w:pPr>
        <w:widowControl/>
        <w:spacing w:beforeLines="0" w:after="157" w:afterLines="50"/>
        <w:ind w:firstLine="422" w:firstLineChars="200"/>
        <w:rPr>
          <w:rFonts w:hint="eastAsia" w:ascii="宋体" w:hAnsi="宋体" w:eastAsia="宋体" w:cs="宋体"/>
          <w:b/>
          <w:bCs/>
          <w:color w:val="222222"/>
        </w:rPr>
      </w:pPr>
      <w:r>
        <w:rPr>
          <w:rFonts w:hint="eastAsia" w:ascii="宋体" w:hAnsi="宋体" w:eastAsia="宋体" w:cs="宋体"/>
          <w:b/>
          <w:bCs/>
          <w:color w:val="222222"/>
        </w:rPr>
        <w:t>(九) 被保险人从事跳伞、滑翔、赛马、马术表演、赛车、拳击等高风险运动或活动；</w:t>
      </w:r>
    </w:p>
    <w:p>
      <w:pPr>
        <w:widowControl/>
        <w:spacing w:beforeLines="0" w:after="157" w:afterLines="50"/>
        <w:ind w:firstLine="422" w:firstLineChars="200"/>
        <w:rPr>
          <w:rFonts w:hint="eastAsia" w:ascii="宋体" w:hAnsi="宋体" w:eastAsia="宋体" w:cs="宋体"/>
          <w:b/>
          <w:bCs/>
          <w:color w:val="222222"/>
        </w:rPr>
      </w:pPr>
      <w:r>
        <w:rPr>
          <w:rFonts w:hint="eastAsia" w:ascii="宋体" w:hAnsi="宋体" w:eastAsia="宋体" w:cs="宋体"/>
          <w:b/>
          <w:bCs/>
          <w:color w:val="222222"/>
        </w:rPr>
        <w:t>(十) 被保险人参加任何职业或半职业体育运动或设有奖金、报酬的体育活动；</w:t>
      </w:r>
    </w:p>
    <w:p>
      <w:pPr>
        <w:widowControl/>
        <w:spacing w:beforeLines="0" w:after="157" w:afterLines="50"/>
        <w:ind w:firstLine="422" w:firstLineChars="200"/>
        <w:rPr>
          <w:rFonts w:hint="eastAsia" w:ascii="宋体" w:hAnsi="宋体" w:eastAsia="宋体" w:cs="宋体"/>
          <w:b/>
          <w:bCs/>
          <w:color w:val="222222"/>
        </w:rPr>
      </w:pPr>
      <w:r>
        <w:rPr>
          <w:rFonts w:hint="eastAsia" w:ascii="宋体" w:hAnsi="宋体" w:eastAsia="宋体" w:cs="宋体"/>
          <w:b/>
          <w:bCs/>
          <w:color w:val="222222"/>
        </w:rPr>
        <w:t>(十一) 被保险人因精神错乱或失常而导致的意外；</w:t>
      </w:r>
    </w:p>
    <w:p>
      <w:pPr>
        <w:widowControl/>
        <w:spacing w:beforeLines="0" w:after="157" w:afterLines="50"/>
        <w:ind w:firstLine="422" w:firstLineChars="200"/>
        <w:rPr>
          <w:rFonts w:hint="eastAsia" w:ascii="宋体" w:hAnsi="宋体" w:eastAsia="宋体" w:cs="宋体"/>
          <w:b/>
          <w:bCs/>
          <w:color w:val="222222"/>
        </w:rPr>
      </w:pPr>
      <w:r>
        <w:rPr>
          <w:rFonts w:hint="eastAsia" w:ascii="宋体" w:hAnsi="宋体" w:eastAsia="宋体" w:cs="宋体"/>
          <w:b/>
          <w:bCs/>
          <w:color w:val="222222"/>
        </w:rPr>
        <w:t>(十二) 被保险人非法搭乘交通工具或搭乘未经保险事故发生地相关政府部门登记许可的交通工具；</w:t>
      </w:r>
    </w:p>
    <w:p>
      <w:pPr>
        <w:widowControl/>
        <w:spacing w:beforeLines="0" w:after="157" w:afterLines="50"/>
        <w:ind w:firstLine="422" w:firstLineChars="200"/>
        <w:rPr>
          <w:rFonts w:hint="eastAsia" w:ascii="宋体" w:hAnsi="宋体" w:eastAsia="宋体" w:cs="宋体"/>
          <w:b/>
          <w:bCs/>
          <w:color w:val="222222"/>
        </w:rPr>
      </w:pPr>
      <w:r>
        <w:rPr>
          <w:rFonts w:hint="eastAsia" w:ascii="宋体" w:hAnsi="宋体" w:eastAsia="宋体" w:cs="宋体"/>
          <w:b/>
          <w:bCs/>
          <w:color w:val="222222"/>
        </w:rPr>
        <w:t>(十三) 被保险人因接受检查、麻醉、整容手术及其它内外科手术、药物治疗等导致的意外；</w:t>
      </w:r>
    </w:p>
    <w:p>
      <w:pPr>
        <w:widowControl/>
        <w:spacing w:beforeLines="0" w:after="157" w:afterLines="50"/>
        <w:ind w:firstLine="422" w:firstLineChars="200"/>
        <w:rPr>
          <w:rFonts w:hint="eastAsia" w:ascii="宋体" w:hAnsi="宋体" w:eastAsia="宋体" w:cs="宋体"/>
          <w:b/>
          <w:bCs/>
          <w:color w:val="222222"/>
        </w:rPr>
      </w:pPr>
      <w:r>
        <w:rPr>
          <w:rFonts w:hint="eastAsia" w:ascii="宋体" w:hAnsi="宋体" w:eastAsia="宋体" w:cs="宋体"/>
          <w:b/>
          <w:bCs/>
          <w:color w:val="222222"/>
        </w:rPr>
        <w:t>(十四) 被保险人在中国境外的国家或者地区接受治疗；未在</w:t>
      </w:r>
      <w:r>
        <w:rPr>
          <w:rFonts w:hint="eastAsia" w:ascii="宋体" w:hAnsi="宋体" w:eastAsia="宋体" w:cs="宋体"/>
          <w:b/>
          <w:bCs/>
          <w:color w:val="222222"/>
          <w:lang w:val="en-US" w:eastAsia="zh-CN"/>
        </w:rPr>
        <w:t>本合同约定</w:t>
      </w:r>
      <w:r>
        <w:rPr>
          <w:rFonts w:hint="eastAsia" w:ascii="宋体" w:hAnsi="宋体" w:eastAsia="宋体" w:cs="宋体"/>
          <w:b/>
          <w:bCs/>
          <w:color w:val="222222"/>
        </w:rPr>
        <w:t>的医院接受治疗；任何原因导致的推拿、按摩、理疗及针灸治疗；任何原因导致的脊柱类疾病(包括但不限于各种颈椎病，胸、腰椎间盘突出/膨出/移位/滑脱)治疗产生的医疗费用；任何原因导致的中草药费用；</w:t>
      </w:r>
    </w:p>
    <w:p>
      <w:pPr>
        <w:widowControl/>
        <w:spacing w:beforeLines="0" w:after="157" w:afterLines="50"/>
        <w:ind w:firstLine="422" w:firstLineChars="200"/>
        <w:rPr>
          <w:rFonts w:hint="eastAsia" w:ascii="宋体" w:hAnsi="宋体" w:eastAsia="宋体" w:cs="宋体"/>
          <w:b/>
          <w:bCs/>
          <w:color w:val="222222"/>
        </w:rPr>
      </w:pPr>
      <w:r>
        <w:rPr>
          <w:rFonts w:hint="eastAsia" w:ascii="宋体" w:hAnsi="宋体" w:eastAsia="宋体" w:cs="宋体"/>
          <w:b/>
          <w:bCs/>
          <w:color w:val="222222"/>
        </w:rPr>
        <w:t xml:space="preserve">(十五) </w:t>
      </w:r>
      <w:r>
        <w:rPr>
          <w:rFonts w:hint="eastAsia" w:ascii="宋体" w:hAnsi="宋体" w:eastAsia="宋体" w:cs="宋体"/>
          <w:b/>
          <w:bCs/>
          <w:color w:val="222222"/>
          <w:lang w:eastAsia="zh-CN"/>
        </w:rPr>
        <w:t>被保险人</w:t>
      </w:r>
      <w:r>
        <w:rPr>
          <w:rFonts w:hint="eastAsia" w:ascii="宋体" w:hAnsi="宋体" w:eastAsia="宋体" w:cs="宋体"/>
          <w:b/>
          <w:bCs/>
          <w:color w:val="222222"/>
        </w:rPr>
        <w:t>感染艾滋病病毒或者患艾滋病、精神和行为障碍（以世界卫生组织颁布的《疾病和有关健康问题的国际统计分类》</w:t>
      </w:r>
      <w:r>
        <w:rPr>
          <w:rFonts w:hint="eastAsia" w:ascii="宋体" w:hAnsi="宋体" w:eastAsia="宋体" w:cs="宋体"/>
          <w:b/>
          <w:bCs/>
          <w:color w:val="222222"/>
          <w:lang w:val="en-US" w:eastAsia="zh-CN"/>
        </w:rPr>
        <w:t>第十次修订版</w:t>
      </w:r>
      <w:r>
        <w:rPr>
          <w:rFonts w:hint="eastAsia" w:ascii="宋体" w:hAnsi="宋体" w:eastAsia="宋体" w:cs="宋体"/>
          <w:b/>
          <w:bCs/>
          <w:color w:val="222222"/>
        </w:rPr>
        <w:t>（ICD-10）为准）；</w:t>
      </w:r>
    </w:p>
    <w:p>
      <w:pPr>
        <w:widowControl/>
        <w:spacing w:beforeLines="0" w:after="157" w:afterLines="50"/>
        <w:ind w:firstLine="422" w:firstLineChars="200"/>
        <w:rPr>
          <w:rFonts w:hint="eastAsia" w:ascii="宋体" w:hAnsi="宋体" w:eastAsia="宋体" w:cs="宋体"/>
          <w:b/>
          <w:bCs/>
          <w:color w:val="222222"/>
        </w:rPr>
      </w:pPr>
      <w:r>
        <w:rPr>
          <w:rFonts w:hint="eastAsia" w:ascii="宋体" w:hAnsi="宋体" w:eastAsia="宋体" w:cs="宋体"/>
          <w:b/>
          <w:bCs/>
          <w:color w:val="222222"/>
        </w:rPr>
        <w:t>(十六) 疗养、康复治疗、心理治疗、美容、矫形、视力矫正手术、牙齿治疗、安装假肢、非意外事故所致的整容手术</w:t>
      </w:r>
      <w:r>
        <w:rPr>
          <w:rFonts w:hint="eastAsia" w:ascii="宋体" w:hAnsi="宋体" w:eastAsia="宋体" w:cs="宋体"/>
          <w:b/>
          <w:bCs/>
          <w:color w:val="222222"/>
          <w:lang w:eastAsia="zh-CN"/>
        </w:rPr>
        <w:t>；</w:t>
      </w:r>
    </w:p>
    <w:p>
      <w:pPr>
        <w:spacing w:beforeLines="0" w:after="157" w:afterLines="50"/>
        <w:ind w:firstLine="422" w:firstLineChars="200"/>
        <w:outlineLvl w:val="0"/>
        <w:rPr>
          <w:rFonts w:hint="eastAsia" w:ascii="宋体" w:hAnsi="宋体" w:eastAsia="宋体" w:cs="宋体"/>
          <w:b/>
          <w:szCs w:val="21"/>
        </w:rPr>
      </w:pPr>
      <w:r>
        <w:rPr>
          <w:rFonts w:hint="eastAsia" w:ascii="宋体" w:hAnsi="宋体" w:eastAsia="宋体" w:cs="宋体"/>
          <w:b/>
          <w:bCs/>
          <w:color w:val="222222"/>
        </w:rPr>
        <w:t>(十</w:t>
      </w:r>
      <w:r>
        <w:rPr>
          <w:rFonts w:hint="eastAsia" w:ascii="宋体" w:hAnsi="宋体" w:eastAsia="宋体" w:cs="宋体"/>
          <w:b/>
          <w:bCs/>
          <w:color w:val="222222"/>
          <w:lang w:val="en-US" w:eastAsia="zh-CN"/>
        </w:rPr>
        <w:t>七</w:t>
      </w:r>
      <w:r>
        <w:rPr>
          <w:rFonts w:hint="eastAsia" w:ascii="宋体" w:hAnsi="宋体" w:eastAsia="宋体" w:cs="宋体"/>
          <w:b/>
          <w:bCs/>
          <w:color w:val="222222"/>
        </w:rPr>
        <w:t>)</w:t>
      </w:r>
      <w:r>
        <w:rPr>
          <w:rFonts w:hint="eastAsia" w:ascii="宋体" w:hAnsi="宋体" w:eastAsia="宋体" w:cs="宋体"/>
          <w:b/>
          <w:bCs/>
          <w:color w:val="222222"/>
          <w:lang w:val="en-US" w:eastAsia="zh-CN"/>
        </w:rPr>
        <w:t xml:space="preserve"> </w:t>
      </w:r>
      <w:r>
        <w:rPr>
          <w:rFonts w:hint="eastAsia" w:ascii="宋体" w:hAnsi="宋体" w:eastAsia="宋体" w:cs="宋体"/>
          <w:b/>
          <w:bCs/>
          <w:kern w:val="0"/>
          <w:szCs w:val="21"/>
        </w:rPr>
        <w:t>非医院药房购买的药品、医生开具的</w:t>
      </w:r>
      <w:r>
        <w:rPr>
          <w:rFonts w:hint="eastAsia" w:ascii="宋体" w:hAnsi="宋体" w:eastAsia="宋体" w:cs="宋体"/>
          <w:b/>
          <w:bCs/>
          <w:kern w:val="0"/>
          <w:szCs w:val="21"/>
          <w:lang w:eastAsia="zh-CN"/>
        </w:rPr>
        <w:t>单次处方</w:t>
      </w:r>
      <w:r>
        <w:rPr>
          <w:rFonts w:hint="eastAsia" w:ascii="宋体" w:hAnsi="宋体" w:eastAsia="宋体" w:cs="宋体"/>
          <w:b/>
          <w:bCs/>
          <w:kern w:val="0"/>
          <w:szCs w:val="21"/>
        </w:rPr>
        <w:t>超过30天（不含30天）部分的药品费用</w:t>
      </w:r>
      <w:r>
        <w:rPr>
          <w:rFonts w:hint="eastAsia" w:ascii="宋体" w:hAnsi="宋体" w:eastAsia="宋体" w:cs="宋体"/>
          <w:b/>
          <w:bCs/>
          <w:kern w:val="0"/>
          <w:szCs w:val="21"/>
          <w:lang w:eastAsia="zh-CN"/>
        </w:rPr>
        <w:t>。</w:t>
      </w:r>
    </w:p>
    <w:p>
      <w:pPr>
        <w:pStyle w:val="26"/>
        <w:snapToGrid w:val="0"/>
        <w:spacing w:beforeLines="0" w:after="157" w:afterLines="50"/>
        <w:ind w:left="0" w:firstLine="422" w:firstLineChars="200"/>
        <w:rPr>
          <w:rFonts w:hint="eastAsia" w:ascii="宋体" w:hAnsi="宋体" w:eastAsia="宋体" w:cs="宋体"/>
          <w:b/>
          <w:bCs/>
          <w:color w:val="222222"/>
        </w:rPr>
      </w:pPr>
      <w:r>
        <w:rPr>
          <w:rFonts w:hint="eastAsia" w:ascii="宋体" w:hAnsi="宋体" w:eastAsia="宋体" w:cs="宋体"/>
          <w:b/>
          <w:bCs/>
          <w:color w:val="222222"/>
        </w:rPr>
        <w:t>被保险人在下列期间遭受意外伤害导致发生医疗费用的，保险人不承担赔</w:t>
      </w:r>
      <w:r>
        <w:rPr>
          <w:rFonts w:hint="eastAsia" w:ascii="宋体" w:hAnsi="宋体" w:eastAsia="宋体" w:cs="宋体"/>
          <w:b/>
          <w:bCs/>
          <w:color w:val="222222"/>
          <w:kern w:val="0"/>
          <w:lang w:val="en-US" w:eastAsia="zh-CN"/>
        </w:rPr>
        <w:t>偿</w:t>
      </w:r>
      <w:r>
        <w:rPr>
          <w:rFonts w:hint="eastAsia" w:ascii="宋体" w:hAnsi="宋体" w:eastAsia="宋体" w:cs="宋体"/>
          <w:b/>
          <w:bCs/>
          <w:color w:val="222222"/>
        </w:rPr>
        <w:t>保险金责任：</w:t>
      </w:r>
    </w:p>
    <w:p>
      <w:pPr>
        <w:widowControl/>
        <w:spacing w:beforeLines="0" w:after="157" w:afterLines="50"/>
        <w:ind w:firstLine="422" w:firstLineChars="200"/>
        <w:rPr>
          <w:rFonts w:hint="eastAsia" w:ascii="宋体" w:hAnsi="宋体" w:eastAsia="宋体" w:cs="宋体"/>
          <w:b/>
          <w:bCs/>
          <w:color w:val="222222"/>
        </w:rPr>
      </w:pPr>
      <w:r>
        <w:rPr>
          <w:rFonts w:hint="eastAsia" w:ascii="宋体" w:hAnsi="宋体" w:eastAsia="宋体" w:cs="宋体"/>
          <w:b/>
          <w:bCs/>
          <w:color w:val="222222"/>
        </w:rPr>
        <w:t xml:space="preserve">（一） 战争（无论宣战与否）、军事行动、暴动或武装叛乱期间； </w:t>
      </w:r>
    </w:p>
    <w:p>
      <w:pPr>
        <w:widowControl/>
        <w:spacing w:beforeLines="0" w:after="157" w:afterLines="50"/>
        <w:ind w:firstLine="422" w:firstLineChars="200"/>
        <w:rPr>
          <w:rFonts w:hint="eastAsia" w:ascii="宋体" w:hAnsi="宋体" w:eastAsia="宋体" w:cs="宋体"/>
          <w:b/>
          <w:bCs/>
          <w:color w:val="222222"/>
        </w:rPr>
      </w:pPr>
      <w:r>
        <w:rPr>
          <w:rFonts w:hint="eastAsia" w:ascii="宋体" w:hAnsi="宋体" w:eastAsia="宋体" w:cs="宋体"/>
          <w:b/>
          <w:bCs/>
          <w:color w:val="222222"/>
        </w:rPr>
        <w:t xml:space="preserve">（二） 被保险人酒后驾驶、无合法有效驾驶证驾驶、或驾驶无合法有效行驶证的机动车期间； </w:t>
      </w:r>
    </w:p>
    <w:p>
      <w:pPr>
        <w:widowControl/>
        <w:spacing w:beforeLines="0" w:after="157" w:afterLines="50"/>
        <w:ind w:firstLine="422" w:firstLineChars="200"/>
        <w:rPr>
          <w:rFonts w:hint="eastAsia" w:ascii="宋体" w:hAnsi="宋体" w:eastAsia="宋体" w:cs="宋体"/>
          <w:b/>
          <w:bCs/>
          <w:color w:val="222222"/>
        </w:rPr>
      </w:pPr>
      <w:r>
        <w:rPr>
          <w:rFonts w:hint="eastAsia" w:ascii="宋体" w:hAnsi="宋体" w:eastAsia="宋体" w:cs="宋体"/>
          <w:b/>
          <w:bCs/>
          <w:color w:val="222222"/>
        </w:rPr>
        <w:t xml:space="preserve">（三） 被保险人醉酒或服用、吸食、注射毒品、管制药品的影响期间； </w:t>
      </w:r>
    </w:p>
    <w:p>
      <w:pPr>
        <w:widowControl/>
        <w:spacing w:beforeLines="0" w:after="157" w:afterLines="50"/>
        <w:ind w:firstLine="422" w:firstLineChars="200"/>
        <w:rPr>
          <w:rFonts w:hint="eastAsia" w:ascii="宋体" w:hAnsi="宋体" w:eastAsia="宋体" w:cs="宋体"/>
          <w:b/>
          <w:bCs/>
          <w:color w:val="222222"/>
        </w:rPr>
      </w:pPr>
      <w:r>
        <w:rPr>
          <w:rFonts w:hint="eastAsia" w:ascii="宋体" w:hAnsi="宋体" w:eastAsia="宋体" w:cs="宋体"/>
          <w:b/>
          <w:bCs/>
          <w:color w:val="222222"/>
        </w:rPr>
        <w:t>（四） 被保险人</w:t>
      </w:r>
      <w:r>
        <w:rPr>
          <w:rFonts w:hint="eastAsia" w:ascii="宋体" w:hAnsi="宋体" w:eastAsia="宋体" w:cs="宋体"/>
          <w:b/>
          <w:bCs/>
          <w:color w:val="222222"/>
          <w:sz w:val="21"/>
          <w:szCs w:val="21"/>
          <w:lang w:val="en-US" w:eastAsia="zh-CN"/>
        </w:rPr>
        <w:t>被国家机关依法</w:t>
      </w:r>
      <w:r>
        <w:rPr>
          <w:rFonts w:hint="eastAsia" w:ascii="宋体" w:hAnsi="宋体" w:eastAsia="宋体" w:cs="宋体"/>
          <w:b/>
          <w:bCs/>
          <w:color w:val="222222"/>
        </w:rPr>
        <w:t>拘禁</w:t>
      </w:r>
      <w:r>
        <w:rPr>
          <w:rFonts w:hint="eastAsia" w:ascii="宋体" w:hAnsi="宋体" w:eastAsia="宋体" w:cs="宋体"/>
          <w:b/>
          <w:bCs/>
          <w:color w:val="222222"/>
          <w:lang w:eastAsia="zh-CN"/>
        </w:rPr>
        <w:t>、</w:t>
      </w:r>
      <w:r>
        <w:rPr>
          <w:rFonts w:hint="eastAsia" w:ascii="宋体" w:hAnsi="宋体" w:eastAsia="宋体" w:cs="宋体"/>
          <w:b/>
          <w:bCs/>
          <w:color w:val="222222"/>
          <w:sz w:val="21"/>
          <w:szCs w:val="21"/>
          <w:lang w:val="en-US" w:eastAsia="zh-CN"/>
        </w:rPr>
        <w:t>采取刑事强制措施</w:t>
      </w:r>
      <w:r>
        <w:rPr>
          <w:rFonts w:hint="eastAsia" w:ascii="宋体" w:hAnsi="宋体" w:eastAsia="宋体" w:cs="宋体"/>
          <w:b/>
          <w:bCs/>
          <w:color w:val="222222"/>
        </w:rPr>
        <w:t>或</w:t>
      </w:r>
      <w:r>
        <w:rPr>
          <w:rFonts w:hint="eastAsia" w:ascii="宋体" w:hAnsi="宋体" w:eastAsia="宋体" w:cs="宋体"/>
          <w:b/>
          <w:bCs/>
          <w:color w:val="222222"/>
          <w:lang w:eastAsia="zh-CN"/>
        </w:rPr>
        <w:t>服刑</w:t>
      </w:r>
      <w:r>
        <w:rPr>
          <w:rFonts w:hint="eastAsia" w:ascii="宋体" w:hAnsi="宋体" w:eastAsia="宋体" w:cs="宋体"/>
          <w:b/>
          <w:bCs/>
          <w:color w:val="222222"/>
        </w:rPr>
        <w:t xml:space="preserve">期间； </w:t>
      </w:r>
    </w:p>
    <w:p>
      <w:pPr>
        <w:widowControl/>
        <w:spacing w:beforeLines="0" w:after="157" w:afterLines="50"/>
        <w:ind w:firstLine="422" w:firstLineChars="200"/>
        <w:rPr>
          <w:rFonts w:hint="eastAsia" w:ascii="宋体" w:hAnsi="宋体" w:eastAsia="宋体" w:cs="宋体"/>
          <w:b/>
          <w:bCs/>
          <w:color w:val="222222"/>
        </w:rPr>
      </w:pPr>
      <w:r>
        <w:rPr>
          <w:rFonts w:hint="eastAsia" w:ascii="宋体" w:hAnsi="宋体" w:eastAsia="宋体" w:cs="宋体"/>
          <w:b/>
          <w:bCs/>
          <w:color w:val="222222"/>
        </w:rPr>
        <w:t>（五） 被保险人无有效操作证操作施工设备期间，被保险人从事的工作或工种需当地监管部门颁发从业证件而</w:t>
      </w:r>
      <w:r>
        <w:rPr>
          <w:rFonts w:hint="eastAsia" w:ascii="宋体" w:hAnsi="宋体" w:eastAsia="宋体" w:cs="宋体"/>
          <w:b/>
          <w:bCs/>
          <w:color w:val="222222"/>
          <w:lang w:val="en-US" w:eastAsia="zh-CN"/>
        </w:rPr>
        <w:t>其未取得</w:t>
      </w:r>
      <w:r>
        <w:rPr>
          <w:rFonts w:hint="eastAsia" w:ascii="宋体" w:hAnsi="宋体" w:eastAsia="宋体" w:cs="宋体"/>
          <w:b/>
          <w:bCs/>
          <w:color w:val="222222"/>
        </w:rPr>
        <w:t xml:space="preserve">有效从业证件的工作期间； </w:t>
      </w:r>
    </w:p>
    <w:p>
      <w:pPr>
        <w:widowControl/>
        <w:spacing w:beforeLines="0" w:after="157" w:afterLines="50"/>
        <w:ind w:firstLine="422" w:firstLineChars="200"/>
        <w:rPr>
          <w:rFonts w:hint="eastAsia" w:ascii="宋体" w:hAnsi="宋体" w:eastAsia="宋体" w:cs="宋体"/>
          <w:b/>
          <w:bCs/>
          <w:color w:val="222222"/>
        </w:rPr>
      </w:pPr>
      <w:r>
        <w:rPr>
          <w:rFonts w:hint="eastAsia" w:ascii="宋体" w:hAnsi="宋体" w:eastAsia="宋体" w:cs="宋体"/>
          <w:b/>
          <w:bCs/>
          <w:color w:val="222222"/>
        </w:rPr>
        <w:t xml:space="preserve">（六） 被保险人作为职业运动员在参加训练或比赛期间；被保险人作为军人(含特种兵)、警务人员(含防暴警察)在训练或执行公务期间；被保险人从事采矿业、地下作业、山洞作业、水上作业、2米及以上高处作业的职业活动期间； </w:t>
      </w:r>
    </w:p>
    <w:p>
      <w:pPr>
        <w:widowControl/>
        <w:spacing w:beforeLines="0" w:after="157" w:afterLines="50"/>
        <w:ind w:firstLine="422" w:firstLineChars="200"/>
        <w:rPr>
          <w:rFonts w:hint="eastAsia" w:ascii="宋体" w:hAnsi="宋体" w:eastAsia="宋体" w:cs="宋体"/>
          <w:b/>
          <w:bCs/>
          <w:color w:val="222222"/>
        </w:rPr>
      </w:pPr>
      <w:r>
        <w:rPr>
          <w:rFonts w:hint="eastAsia" w:ascii="宋体" w:hAnsi="宋体" w:eastAsia="宋体" w:cs="宋体"/>
          <w:b/>
          <w:bCs/>
          <w:color w:val="222222"/>
        </w:rPr>
        <w:t>（七） 被保险人从事</w:t>
      </w:r>
      <w:r>
        <w:rPr>
          <w:rFonts w:hint="eastAsia" w:ascii="宋体" w:hAnsi="宋体" w:eastAsia="宋体" w:cs="宋体"/>
          <w:b/>
          <w:bCs/>
          <w:color w:val="222222"/>
          <w:lang w:eastAsia="zh-CN"/>
        </w:rPr>
        <w:t>本合同</w:t>
      </w:r>
      <w:r>
        <w:rPr>
          <w:rFonts w:hint="eastAsia" w:ascii="宋体" w:hAnsi="宋体" w:eastAsia="宋体" w:cs="宋体"/>
          <w:b/>
          <w:bCs/>
          <w:color w:val="222222"/>
        </w:rPr>
        <w:t>内列明高危工种和职业所对应的工作或活动期间。</w:t>
      </w:r>
    </w:p>
    <w:p>
      <w:pPr>
        <w:pStyle w:val="10"/>
        <w:shd w:val="clear" w:color="auto" w:fill="FFFFFF"/>
        <w:adjustRightInd w:val="0"/>
        <w:snapToGrid w:val="0"/>
        <w:spacing w:before="0" w:beforeLines="0" w:beforeAutospacing="0" w:after="157" w:afterLines="50" w:afterAutospacing="0"/>
        <w:jc w:val="center"/>
        <w:rPr>
          <w:rStyle w:val="14"/>
          <w:rFonts w:hint="eastAsia" w:ascii="宋体" w:hAnsi="宋体" w:eastAsia="宋体" w:cs="宋体"/>
          <w:color w:val="222222"/>
          <w:kern w:val="2"/>
          <w:sz w:val="21"/>
          <w:szCs w:val="21"/>
        </w:rPr>
      </w:pPr>
    </w:p>
    <w:p>
      <w:pPr>
        <w:pStyle w:val="10"/>
        <w:shd w:val="clear" w:color="auto" w:fill="FFFFFF"/>
        <w:adjustRightInd w:val="0"/>
        <w:snapToGrid w:val="0"/>
        <w:spacing w:before="0" w:beforeLines="0" w:beforeAutospacing="0" w:after="157" w:afterLines="50" w:afterAutospacing="0"/>
        <w:jc w:val="center"/>
        <w:rPr>
          <w:rStyle w:val="14"/>
          <w:rFonts w:hint="eastAsia" w:ascii="宋体" w:hAnsi="宋体" w:eastAsia="宋体" w:cs="宋体"/>
          <w:color w:val="222222"/>
          <w:kern w:val="2"/>
          <w:sz w:val="21"/>
          <w:szCs w:val="21"/>
        </w:rPr>
      </w:pPr>
      <w:r>
        <w:rPr>
          <w:rStyle w:val="14"/>
          <w:rFonts w:hint="eastAsia" w:ascii="宋体" w:hAnsi="宋体" w:eastAsia="宋体" w:cs="宋体"/>
          <w:color w:val="222222"/>
          <w:sz w:val="21"/>
          <w:szCs w:val="21"/>
        </w:rPr>
        <w:t>保险金额、保险费与免赔额</w:t>
      </w:r>
    </w:p>
    <w:p>
      <w:pPr>
        <w:pStyle w:val="26"/>
        <w:snapToGrid w:val="0"/>
        <w:spacing w:beforeLines="0" w:after="157" w:afterLines="50"/>
        <w:ind w:left="0" w:firstLine="42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szCs w:val="21"/>
        </w:rPr>
        <w:t>保险金额是保险人承担赔偿保险金责任的最高限额。</w:t>
      </w:r>
      <w:r>
        <w:rPr>
          <w:rFonts w:hint="eastAsia" w:ascii="宋体" w:hAnsi="宋体" w:eastAsia="宋体" w:cs="宋体"/>
          <w:szCs w:val="21"/>
        </w:rPr>
        <w:t>本合同保险</w:t>
      </w:r>
      <w:r>
        <w:rPr>
          <w:rFonts w:hint="eastAsia" w:ascii="宋体" w:hAnsi="宋体" w:eastAsia="宋体" w:cs="宋体"/>
          <w:szCs w:val="21"/>
          <w:lang w:val="en-US"/>
        </w:rPr>
        <w:t>金额</w:t>
      </w:r>
      <w:r>
        <w:rPr>
          <w:rFonts w:hint="eastAsia" w:ascii="宋体" w:hAnsi="宋体" w:eastAsia="宋体" w:cs="宋体"/>
          <w:szCs w:val="21"/>
        </w:rPr>
        <w:t>由投保人</w:t>
      </w:r>
      <w:r>
        <w:rPr>
          <w:rFonts w:hint="eastAsia" w:ascii="宋体" w:hAnsi="宋体" w:eastAsia="宋体" w:cs="宋体"/>
          <w:szCs w:val="21"/>
          <w:lang w:eastAsia="zh-CN"/>
        </w:rPr>
        <w:t>在投保时与</w:t>
      </w:r>
      <w:r>
        <w:rPr>
          <w:rFonts w:hint="eastAsia" w:ascii="宋体" w:hAnsi="宋体" w:eastAsia="宋体" w:cs="宋体"/>
          <w:szCs w:val="21"/>
        </w:rPr>
        <w:t>保险人约定，并在保险单上载明</w:t>
      </w:r>
      <w:r>
        <w:rPr>
          <w:rFonts w:hint="eastAsia" w:ascii="宋体" w:hAnsi="宋体" w:eastAsia="宋体" w:cs="宋体"/>
          <w:b w:val="0"/>
          <w:bCs/>
          <w:color w:val="000000" w:themeColor="text1"/>
          <w14:textFill>
            <w14:solidFill>
              <w14:schemeClr w14:val="tx1"/>
            </w14:solidFill>
          </w14:textFill>
        </w:rPr>
        <w:t>。</w:t>
      </w:r>
    </w:p>
    <w:p>
      <w:pPr>
        <w:pStyle w:val="26"/>
        <w:snapToGrid w:val="0"/>
        <w:spacing w:beforeLines="0" w:after="157" w:afterLines="50"/>
        <w:ind w:left="0" w:leftChars="0" w:firstLine="420" w:firstLineChars="200"/>
        <w:rPr>
          <w:rFonts w:hint="eastAsia" w:ascii="宋体" w:hAnsi="宋体" w:eastAsia="宋体" w:cs="宋体"/>
          <w:b/>
          <w:color w:val="000000" w:themeColor="text1"/>
          <w14:textFill>
            <w14:solidFill>
              <w14:schemeClr w14:val="tx1"/>
            </w14:solidFill>
          </w14:textFill>
        </w:rPr>
      </w:pPr>
      <w:r>
        <w:rPr>
          <w:rFonts w:hint="eastAsia" w:ascii="宋体" w:hAnsi="宋体" w:cs="宋体"/>
          <w:color w:val="222222"/>
          <w:sz w:val="21"/>
          <w:szCs w:val="21"/>
        </w:rPr>
        <w:t>保险费依据保险金额与保险费率计收，在保险单中载明。保险费支付方式由投保人在投保时与保险人约定，并在保险单上载明</w:t>
      </w:r>
      <w:r>
        <w:rPr>
          <w:rFonts w:hint="eastAsia" w:ascii="宋体" w:hAnsi="宋体" w:eastAsia="宋体" w:cs="宋体"/>
          <w:b/>
          <w:color w:val="000000" w:themeColor="text1"/>
          <w:szCs w:val="21"/>
          <w14:textFill>
            <w14:solidFill>
              <w14:schemeClr w14:val="tx1"/>
            </w14:solidFill>
          </w14:textFill>
        </w:rPr>
        <w:t>。</w:t>
      </w:r>
    </w:p>
    <w:p>
      <w:pPr>
        <w:pStyle w:val="26"/>
        <w:snapToGrid w:val="0"/>
        <w:spacing w:beforeLines="0" w:after="157" w:afterLines="50"/>
        <w:ind w:left="0" w:firstLine="42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bCs w:val="0"/>
          <w:szCs w:val="21"/>
        </w:rPr>
        <w:t>本合同中所指免赔额均指</w:t>
      </w:r>
      <w:r>
        <w:rPr>
          <w:rFonts w:hint="eastAsia" w:ascii="宋体" w:hAnsi="宋体" w:eastAsia="宋体" w:cs="宋体"/>
          <w:b/>
          <w:bCs w:val="0"/>
          <w:szCs w:val="21"/>
          <w:lang w:val="en-US" w:eastAsia="zh-CN"/>
        </w:rPr>
        <w:t>单次</w:t>
      </w:r>
      <w:r>
        <w:rPr>
          <w:rFonts w:hint="eastAsia" w:ascii="宋体" w:hAnsi="宋体" w:eastAsia="宋体" w:cs="宋体"/>
          <w:b/>
          <w:bCs w:val="0"/>
          <w:lang w:val="en-US" w:eastAsia="zh-CN"/>
        </w:rPr>
        <w:t>事故</w:t>
      </w:r>
      <w:r>
        <w:rPr>
          <w:rFonts w:hint="eastAsia" w:ascii="宋体" w:hAnsi="宋体" w:eastAsia="宋体" w:cs="宋体"/>
          <w:b/>
          <w:bCs w:val="0"/>
          <w:szCs w:val="21"/>
        </w:rPr>
        <w:t>免赔额</w:t>
      </w:r>
      <w:r>
        <w:rPr>
          <w:rFonts w:hint="eastAsia" w:ascii="宋体" w:hAnsi="宋体" w:eastAsia="宋体" w:cs="宋体"/>
          <w:b/>
          <w:bCs w:val="0"/>
          <w:szCs w:val="21"/>
          <w:lang w:eastAsia="zh-CN"/>
        </w:rPr>
        <w:t>，</w:t>
      </w:r>
      <w:r>
        <w:rPr>
          <w:rFonts w:hint="eastAsia" w:ascii="宋体" w:hAnsi="宋体" w:eastAsia="宋体" w:cs="宋体"/>
          <w:b/>
          <w:bCs w:val="0"/>
          <w:color w:val="000000" w:themeColor="text1"/>
          <w:kern w:val="0"/>
          <w14:textFill>
            <w14:solidFill>
              <w14:schemeClr w14:val="tx1"/>
            </w14:solidFill>
          </w14:textFill>
        </w:rPr>
        <w:t>免赔额由投保人与保险人在订立</w:t>
      </w:r>
      <w:r>
        <w:rPr>
          <w:rFonts w:hint="eastAsia" w:ascii="宋体" w:hAnsi="宋体" w:eastAsia="宋体" w:cs="宋体"/>
          <w:b/>
          <w:bCs w:val="0"/>
          <w:color w:val="000000" w:themeColor="text1"/>
          <w:kern w:val="0"/>
          <w:lang w:eastAsia="zh-CN"/>
          <w14:textFill>
            <w14:solidFill>
              <w14:schemeClr w14:val="tx1"/>
            </w14:solidFill>
          </w14:textFill>
        </w:rPr>
        <w:t>本合同</w:t>
      </w:r>
      <w:r>
        <w:rPr>
          <w:rFonts w:hint="eastAsia" w:ascii="宋体" w:hAnsi="宋体" w:eastAsia="宋体" w:cs="宋体"/>
          <w:b/>
          <w:bCs w:val="0"/>
          <w:color w:val="000000" w:themeColor="text1"/>
          <w:kern w:val="0"/>
          <w14:textFill>
            <w14:solidFill>
              <w14:schemeClr w14:val="tx1"/>
            </w14:solidFill>
          </w14:textFill>
        </w:rPr>
        <w:t>时协商确定，并在保险单中载明</w:t>
      </w:r>
      <w:r>
        <w:rPr>
          <w:rFonts w:hint="eastAsia" w:ascii="宋体" w:hAnsi="宋体" w:eastAsia="宋体" w:cs="宋体"/>
          <w:b/>
          <w:color w:val="000000" w:themeColor="text1"/>
          <w:kern w:val="0"/>
          <w14:textFill>
            <w14:solidFill>
              <w14:schemeClr w14:val="tx1"/>
            </w14:solidFill>
          </w14:textFill>
        </w:rPr>
        <w:t>。</w:t>
      </w:r>
    </w:p>
    <w:p>
      <w:pPr>
        <w:pStyle w:val="10"/>
        <w:shd w:val="clear" w:color="auto" w:fill="FFFFFF"/>
        <w:adjustRightInd w:val="0"/>
        <w:snapToGrid w:val="0"/>
        <w:spacing w:before="0" w:beforeLines="0" w:beforeAutospacing="0" w:after="157" w:afterLines="50" w:afterAutospacing="0"/>
        <w:jc w:val="center"/>
        <w:rPr>
          <w:rStyle w:val="14"/>
          <w:rFonts w:hint="eastAsia" w:ascii="宋体" w:hAnsi="宋体" w:eastAsia="宋体" w:cs="宋体"/>
          <w:color w:val="222222"/>
          <w:kern w:val="2"/>
          <w:sz w:val="21"/>
          <w:szCs w:val="21"/>
        </w:rPr>
      </w:pPr>
    </w:p>
    <w:p>
      <w:pPr>
        <w:pStyle w:val="10"/>
        <w:shd w:val="clear" w:color="auto" w:fill="FFFFFF"/>
        <w:adjustRightInd w:val="0"/>
        <w:snapToGrid w:val="0"/>
        <w:spacing w:before="0" w:beforeLines="0" w:beforeAutospacing="0" w:after="157" w:afterLines="50" w:afterAutospacing="0"/>
        <w:jc w:val="center"/>
        <w:rPr>
          <w:rStyle w:val="14"/>
          <w:rFonts w:hint="eastAsia" w:ascii="宋体" w:hAnsi="宋体" w:eastAsia="宋体" w:cs="宋体"/>
          <w:kern w:val="2"/>
          <w:sz w:val="21"/>
          <w:szCs w:val="21"/>
        </w:rPr>
      </w:pPr>
      <w:r>
        <w:rPr>
          <w:rStyle w:val="14"/>
          <w:rFonts w:hint="eastAsia" w:ascii="宋体" w:hAnsi="宋体" w:eastAsia="宋体" w:cs="宋体"/>
          <w:color w:val="222222"/>
          <w:sz w:val="21"/>
          <w:szCs w:val="21"/>
        </w:rPr>
        <w:t>保险期间</w:t>
      </w:r>
    </w:p>
    <w:p>
      <w:pPr>
        <w:pStyle w:val="26"/>
        <w:snapToGrid w:val="0"/>
        <w:spacing w:beforeLines="0" w:after="157" w:afterLines="50"/>
        <w:ind w:left="0" w:firstLine="420" w:firstLineChars="200"/>
        <w:rPr>
          <w:rFonts w:hint="eastAsia" w:ascii="宋体" w:hAnsi="宋体" w:eastAsia="宋体" w:cs="宋体"/>
        </w:rPr>
      </w:pPr>
      <w:r>
        <w:rPr>
          <w:rFonts w:hint="eastAsia" w:ascii="宋体" w:hAnsi="宋体" w:cs="宋体"/>
          <w:color w:val="222222"/>
          <w:sz w:val="21"/>
          <w:szCs w:val="21"/>
        </w:rPr>
        <w:t>本合同的保险期间由保险人和投保人协商确定，以保险单载明的起讫时间为准，本产品保险期间为一年</w:t>
      </w:r>
      <w:bookmarkStart w:id="0" w:name="_GoBack"/>
      <w:bookmarkEnd w:id="0"/>
      <w:r>
        <w:rPr>
          <w:rFonts w:hint="eastAsia" w:ascii="宋体" w:hAnsi="宋体" w:eastAsia="宋体" w:cs="宋体"/>
        </w:rPr>
        <w:t>。</w:t>
      </w:r>
    </w:p>
    <w:p>
      <w:pPr>
        <w:pStyle w:val="10"/>
        <w:shd w:val="clear" w:color="auto" w:fill="FFFFFF"/>
        <w:adjustRightInd w:val="0"/>
        <w:snapToGrid w:val="0"/>
        <w:spacing w:before="0" w:beforeLines="0" w:beforeAutospacing="0" w:after="157" w:afterLines="50" w:afterAutospacing="0"/>
        <w:jc w:val="center"/>
        <w:rPr>
          <w:rStyle w:val="14"/>
          <w:rFonts w:hint="eastAsia" w:ascii="宋体" w:hAnsi="宋体" w:eastAsia="宋体" w:cs="宋体"/>
          <w:color w:val="222222"/>
          <w:kern w:val="2"/>
          <w:sz w:val="21"/>
          <w:szCs w:val="21"/>
        </w:rPr>
      </w:pPr>
    </w:p>
    <w:p>
      <w:pPr>
        <w:pStyle w:val="10"/>
        <w:shd w:val="clear" w:color="auto" w:fill="FFFFFF"/>
        <w:adjustRightInd w:val="0"/>
        <w:snapToGrid w:val="0"/>
        <w:spacing w:before="0" w:beforeLines="0" w:beforeAutospacing="0" w:after="157" w:afterLines="50" w:afterAutospacing="0"/>
        <w:jc w:val="center"/>
        <w:rPr>
          <w:rStyle w:val="14"/>
          <w:rFonts w:hint="eastAsia" w:ascii="宋体" w:hAnsi="宋体" w:eastAsia="宋体" w:cs="宋体"/>
          <w:color w:val="222222"/>
          <w:kern w:val="2"/>
          <w:sz w:val="21"/>
          <w:szCs w:val="21"/>
        </w:rPr>
      </w:pPr>
      <w:r>
        <w:rPr>
          <w:rStyle w:val="14"/>
          <w:rFonts w:hint="eastAsia" w:ascii="宋体" w:hAnsi="宋体" w:eastAsia="宋体" w:cs="宋体"/>
          <w:color w:val="222222"/>
          <w:sz w:val="21"/>
          <w:szCs w:val="21"/>
        </w:rPr>
        <w:t>保险人义务</w:t>
      </w:r>
    </w:p>
    <w:p>
      <w:pPr>
        <w:pStyle w:val="26"/>
        <w:snapToGrid w:val="0"/>
        <w:spacing w:beforeLines="0" w:after="157" w:afterLines="50"/>
        <w:ind w:left="0" w:firstLine="420" w:firstLineChars="200"/>
        <w:rPr>
          <w:rFonts w:hint="eastAsia" w:ascii="宋体" w:hAnsi="宋体" w:eastAsia="宋体" w:cs="宋体"/>
          <w:b w:val="0"/>
          <w:color w:val="000000"/>
          <w:kern w:val="0"/>
          <w:sz w:val="21"/>
          <w:szCs w:val="21"/>
        </w:rPr>
      </w:pPr>
      <w:r>
        <w:rPr>
          <w:rFonts w:hint="eastAsia" w:ascii="宋体" w:hAnsi="宋体" w:eastAsia="宋体" w:cs="宋体"/>
          <w:color w:val="000000"/>
          <w:kern w:val="0"/>
          <w:sz w:val="21"/>
          <w:szCs w:val="21"/>
        </w:rPr>
        <w:t>本合同成立后，保险人应当及时向投保人签发保险单或其他保险凭证。</w:t>
      </w:r>
    </w:p>
    <w:p>
      <w:pPr>
        <w:pStyle w:val="26"/>
        <w:snapToGrid w:val="0"/>
        <w:spacing w:beforeLines="0" w:after="157" w:afterLines="50"/>
        <w:ind w:left="0"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订立本合同时，保险人应当向投保人说明本合同的内容。对本合同中免除保险人责任的条款，保险人在订立合同时应当在投保单、保险单或其他保险凭证上作出足以引起投保人注意的提示，并对该条款的内容以书面或口头形式向投保人作出明确说明；未作提示或者明确说明的，该条款不产生效力。</w:t>
      </w:r>
    </w:p>
    <w:p>
      <w:pPr>
        <w:pStyle w:val="26"/>
        <w:snapToGrid w:val="0"/>
        <w:spacing w:beforeLines="0" w:after="157" w:afterLines="50"/>
        <w:ind w:left="0"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保险人认为被保险人或受益人提供的有关索赔的证明和资料不完整的，应当及时一次性通知投保人、被保险人或受益人补充提供。</w:t>
      </w:r>
    </w:p>
    <w:p>
      <w:pPr>
        <w:pStyle w:val="26"/>
        <w:snapToGrid w:val="0"/>
        <w:spacing w:beforeLines="0" w:after="157" w:afterLines="50"/>
        <w:ind w:left="0"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保险人收到被保险人或受益人的赔偿保险金请求及完整材料后，</w:t>
      </w:r>
      <w:r>
        <w:rPr>
          <w:rFonts w:hint="eastAsia" w:ascii="宋体" w:hAnsi="宋体" w:eastAsia="宋体" w:cs="宋体"/>
          <w:i w:val="0"/>
          <w:iCs w:val="0"/>
          <w:caps w:val="0"/>
          <w:color w:val="000000"/>
          <w:spacing w:val="0"/>
          <w:kern w:val="0"/>
          <w:sz w:val="21"/>
          <w:szCs w:val="21"/>
          <w:shd w:val="clear"/>
        </w:rPr>
        <w:t>事实清晰、责任明确且无需调查的</w:t>
      </w:r>
      <w:r>
        <w:rPr>
          <w:rFonts w:hint="eastAsia" w:ascii="宋体" w:hAnsi="宋体" w:eastAsia="宋体" w:cs="宋体"/>
          <w:color w:val="000000"/>
          <w:kern w:val="0"/>
          <w:sz w:val="21"/>
          <w:szCs w:val="21"/>
        </w:rPr>
        <w:t>，应当在</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个工作日内作出是否属于保险责任的核定；情形复杂</w:t>
      </w:r>
      <w:r>
        <w:rPr>
          <w:rFonts w:hint="eastAsia" w:ascii="宋体" w:hAnsi="宋体" w:eastAsia="宋体" w:cs="宋体"/>
          <w:color w:val="000000"/>
          <w:kern w:val="0"/>
          <w:sz w:val="21"/>
          <w:szCs w:val="21"/>
          <w:lang w:val="en-US" w:eastAsia="zh-CN"/>
        </w:rPr>
        <w:t>需要调查</w:t>
      </w:r>
      <w:r>
        <w:rPr>
          <w:rFonts w:hint="eastAsia" w:ascii="宋体" w:hAnsi="宋体" w:eastAsia="宋体" w:cs="宋体"/>
          <w:color w:val="000000"/>
          <w:kern w:val="0"/>
          <w:sz w:val="21"/>
          <w:szCs w:val="21"/>
        </w:rPr>
        <w:t>的，应当在</w:t>
      </w:r>
      <w:r>
        <w:rPr>
          <w:rFonts w:hint="eastAsia" w:ascii="宋体" w:hAnsi="宋体" w:eastAsia="宋体" w:cs="宋体"/>
          <w:color w:val="000000"/>
          <w:kern w:val="0"/>
          <w:sz w:val="21"/>
          <w:szCs w:val="21"/>
          <w:lang w:val="en-US" w:eastAsia="zh-CN"/>
        </w:rPr>
        <w:t>30</w:t>
      </w:r>
      <w:r>
        <w:rPr>
          <w:rFonts w:hint="eastAsia" w:ascii="宋体" w:hAnsi="宋体" w:eastAsia="宋体" w:cs="宋体"/>
          <w:color w:val="000000"/>
          <w:kern w:val="0"/>
          <w:sz w:val="21"/>
          <w:szCs w:val="21"/>
        </w:rPr>
        <w:t>日内作出核定。</w:t>
      </w:r>
    </w:p>
    <w:p>
      <w:pPr>
        <w:pStyle w:val="26"/>
        <w:snapToGrid w:val="0"/>
        <w:spacing w:beforeLines="0" w:after="157" w:afterLines="50"/>
        <w:ind w:left="0"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保险人应当将核定结果在</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个工作日内通知被保险人或受益人；对属于保险责任的，在与被保险人或受益人达成赔偿保险金的协议后</w:t>
      </w: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日内，履行赔偿保险金义务。本合同对赔偿保险金的期限有约定的，保险人应当按照约定履行赔偿保险金的义务。</w:t>
      </w:r>
    </w:p>
    <w:p>
      <w:pPr>
        <w:pStyle w:val="26"/>
        <w:numPr>
          <w:ilvl w:val="-1"/>
          <w:numId w:val="0"/>
        </w:numPr>
        <w:snapToGrid w:val="0"/>
        <w:spacing w:beforeLines="0" w:after="157" w:afterLines="50"/>
        <w:ind w:left="0" w:leftChars="0"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保险人依照前款约定作出核定后，对不属于保险责任的，应当自作出核定之日起在</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个工作日内向被保险人或受益人发出拒绝赔偿保险金通知书，并说明理由。</w:t>
      </w:r>
    </w:p>
    <w:p>
      <w:pPr>
        <w:pStyle w:val="26"/>
        <w:snapToGrid w:val="0"/>
        <w:spacing w:beforeLines="0" w:after="157" w:afterLines="50"/>
        <w:ind w:left="0" w:firstLine="420" w:firstLineChars="200"/>
        <w:rPr>
          <w:rFonts w:hint="eastAsia" w:ascii="宋体" w:hAnsi="宋体" w:eastAsia="宋体" w:cs="宋体"/>
          <w:color w:val="000000"/>
          <w:kern w:val="0"/>
        </w:rPr>
      </w:pPr>
      <w:r>
        <w:rPr>
          <w:rFonts w:hint="eastAsia" w:ascii="宋体" w:hAnsi="宋体" w:eastAsia="宋体" w:cs="宋体"/>
          <w:color w:val="000000"/>
          <w:kern w:val="0"/>
          <w:sz w:val="21"/>
          <w:szCs w:val="21"/>
        </w:rPr>
        <w:t>保险人自收到赔偿保险金的请求和有关证明、资料之日起</w:t>
      </w:r>
      <w:r>
        <w:rPr>
          <w:rFonts w:hint="eastAsia" w:ascii="宋体" w:hAnsi="宋体" w:eastAsia="宋体" w:cs="宋体"/>
          <w:color w:val="000000"/>
          <w:kern w:val="0"/>
          <w:sz w:val="21"/>
          <w:szCs w:val="21"/>
          <w:lang w:val="en-US" w:eastAsia="zh-CN"/>
        </w:rPr>
        <w:t>60</w:t>
      </w:r>
      <w:r>
        <w:rPr>
          <w:rFonts w:hint="eastAsia" w:ascii="宋体" w:hAnsi="宋体" w:eastAsia="宋体" w:cs="宋体"/>
          <w:color w:val="000000"/>
          <w:kern w:val="0"/>
          <w:sz w:val="21"/>
          <w:szCs w:val="21"/>
        </w:rPr>
        <w:t>日内，对其赔偿保险金的数额不能确定的，应当根据已有证明和资料可以确定的数额先予赔偿；保险人最终确定赔偿保险金的数额后，应当支付相应的差额</w:t>
      </w:r>
      <w:r>
        <w:rPr>
          <w:rFonts w:hint="eastAsia" w:ascii="宋体" w:hAnsi="宋体" w:eastAsia="宋体" w:cs="宋体"/>
          <w:color w:val="000000"/>
          <w:kern w:val="0"/>
        </w:rPr>
        <w:t>。</w:t>
      </w:r>
    </w:p>
    <w:p>
      <w:pPr>
        <w:pStyle w:val="10"/>
        <w:shd w:val="clear" w:color="auto" w:fill="FFFFFF"/>
        <w:adjustRightInd w:val="0"/>
        <w:snapToGrid w:val="0"/>
        <w:spacing w:before="0" w:beforeLines="0" w:beforeAutospacing="0" w:after="157" w:afterLines="50" w:afterAutospacing="0"/>
        <w:jc w:val="center"/>
        <w:rPr>
          <w:rStyle w:val="14"/>
          <w:rFonts w:hint="eastAsia" w:ascii="宋体" w:hAnsi="宋体" w:eastAsia="宋体" w:cs="宋体"/>
          <w:color w:val="222222"/>
          <w:kern w:val="2"/>
          <w:sz w:val="21"/>
          <w:szCs w:val="21"/>
        </w:rPr>
      </w:pPr>
    </w:p>
    <w:p>
      <w:pPr>
        <w:pStyle w:val="10"/>
        <w:shd w:val="clear" w:color="auto" w:fill="FFFFFF"/>
        <w:adjustRightInd w:val="0"/>
        <w:snapToGrid w:val="0"/>
        <w:spacing w:before="0" w:beforeLines="0" w:beforeAutospacing="0" w:after="157" w:afterLines="50" w:afterAutospacing="0"/>
        <w:jc w:val="center"/>
        <w:rPr>
          <w:rStyle w:val="14"/>
          <w:rFonts w:hint="eastAsia" w:ascii="宋体" w:hAnsi="宋体" w:eastAsia="宋体" w:cs="宋体"/>
          <w:kern w:val="2"/>
          <w:sz w:val="21"/>
          <w:szCs w:val="21"/>
        </w:rPr>
      </w:pPr>
      <w:r>
        <w:rPr>
          <w:rStyle w:val="14"/>
          <w:rFonts w:hint="eastAsia" w:ascii="宋体" w:hAnsi="宋体" w:eastAsia="宋体" w:cs="宋体"/>
          <w:color w:val="222222"/>
          <w:sz w:val="21"/>
          <w:szCs w:val="21"/>
        </w:rPr>
        <w:t>投保人、被保险人义务</w:t>
      </w:r>
    </w:p>
    <w:p>
      <w:pPr>
        <w:pStyle w:val="26"/>
        <w:snapToGrid w:val="0"/>
        <w:spacing w:beforeLines="0" w:after="157" w:afterLines="50"/>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除另有约定外，投保人应当在</w:t>
      </w:r>
      <w:r>
        <w:rPr>
          <w:rFonts w:hint="eastAsia" w:ascii="宋体" w:hAnsi="宋体" w:eastAsia="宋体" w:cs="宋体"/>
          <w:color w:val="000000" w:themeColor="text1"/>
          <w:lang w:eastAsia="zh-CN"/>
          <w14:textFill>
            <w14:solidFill>
              <w14:schemeClr w14:val="tx1"/>
            </w14:solidFill>
          </w14:textFill>
        </w:rPr>
        <w:t>本合同</w:t>
      </w:r>
      <w:r>
        <w:rPr>
          <w:rFonts w:hint="eastAsia" w:ascii="宋体" w:hAnsi="宋体" w:eastAsia="宋体" w:cs="宋体"/>
          <w:color w:val="000000" w:themeColor="text1"/>
          <w14:textFill>
            <w14:solidFill>
              <w14:schemeClr w14:val="tx1"/>
            </w14:solidFill>
          </w14:textFill>
        </w:rPr>
        <w:t>成立时一次性交清保险费。</w:t>
      </w:r>
      <w:r>
        <w:rPr>
          <w:rFonts w:hint="eastAsia" w:ascii="宋体" w:hAnsi="宋体" w:eastAsia="宋体" w:cs="宋体"/>
          <w:b/>
          <w:bCs/>
          <w:szCs w:val="21"/>
        </w:rPr>
        <w:t>投保人未按本</w:t>
      </w:r>
      <w:r>
        <w:rPr>
          <w:rFonts w:hint="eastAsia" w:ascii="宋体" w:hAnsi="宋体" w:eastAsia="宋体" w:cs="宋体"/>
          <w:b/>
          <w:bCs/>
          <w:szCs w:val="21"/>
          <w:lang w:eastAsia="zh-CN"/>
        </w:rPr>
        <w:t>条</w:t>
      </w:r>
      <w:r>
        <w:rPr>
          <w:rFonts w:hint="eastAsia" w:ascii="宋体" w:hAnsi="宋体" w:eastAsia="宋体" w:cs="宋体"/>
          <w:b/>
          <w:bCs/>
          <w:szCs w:val="21"/>
        </w:rPr>
        <w:t>约定交清保险费的，</w:t>
      </w:r>
      <w:r>
        <w:rPr>
          <w:rFonts w:hint="eastAsia" w:ascii="宋体" w:hAnsi="宋体" w:eastAsia="宋体" w:cs="宋体"/>
          <w:b/>
          <w:color w:val="000000" w:themeColor="text1"/>
          <w:lang w:eastAsia="zh-CN"/>
          <w14:textFill>
            <w14:solidFill>
              <w14:schemeClr w14:val="tx1"/>
            </w14:solidFill>
          </w14:textFill>
        </w:rPr>
        <w:t>本合同</w:t>
      </w:r>
      <w:r>
        <w:rPr>
          <w:rFonts w:hint="eastAsia" w:ascii="宋体" w:hAnsi="宋体" w:eastAsia="宋体" w:cs="宋体"/>
          <w:b/>
          <w:color w:val="000000" w:themeColor="text1"/>
          <w14:textFill>
            <w14:solidFill>
              <w14:schemeClr w14:val="tx1"/>
            </w14:solidFill>
          </w14:textFill>
        </w:rPr>
        <w:t>不生效</w:t>
      </w:r>
      <w:r>
        <w:rPr>
          <w:rFonts w:hint="eastAsia" w:ascii="宋体" w:hAnsi="宋体" w:eastAsia="宋体" w:cs="宋体"/>
          <w:b/>
          <w:bCs/>
          <w:color w:val="000000" w:themeColor="text1"/>
          <w:kern w:val="0"/>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对于</w:t>
      </w:r>
      <w:r>
        <w:rPr>
          <w:rFonts w:hint="eastAsia" w:ascii="宋体" w:hAnsi="宋体" w:eastAsia="宋体" w:cs="宋体"/>
          <w:b/>
          <w:color w:val="000000" w:themeColor="text1"/>
          <w:lang w:eastAsia="zh-CN"/>
          <w14:textFill>
            <w14:solidFill>
              <w14:schemeClr w14:val="tx1"/>
            </w14:solidFill>
          </w14:textFill>
        </w:rPr>
        <w:t>本合同</w:t>
      </w:r>
      <w:r>
        <w:rPr>
          <w:rFonts w:hint="eastAsia" w:ascii="宋体" w:hAnsi="宋体" w:eastAsia="宋体" w:cs="宋体"/>
          <w:b/>
          <w:color w:val="000000" w:themeColor="text1"/>
          <w14:textFill>
            <w14:solidFill>
              <w14:schemeClr w14:val="tx1"/>
            </w14:solidFill>
          </w14:textFill>
        </w:rPr>
        <w:t>生效前发生的保险事故</w:t>
      </w:r>
      <w:r>
        <w:rPr>
          <w:rFonts w:hint="eastAsia" w:ascii="宋体" w:hAnsi="宋体" w:eastAsia="宋体" w:cs="宋体"/>
          <w:b/>
          <w:bCs/>
          <w:color w:val="000000" w:themeColor="text1"/>
          <w:kern w:val="0"/>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保险人不承担保险责任。</w:t>
      </w:r>
    </w:p>
    <w:p>
      <w:pPr>
        <w:pStyle w:val="26"/>
        <w:snapToGrid w:val="0"/>
        <w:spacing w:beforeLines="0" w:after="157" w:afterLines="50"/>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订立</w:t>
      </w:r>
      <w:r>
        <w:rPr>
          <w:rFonts w:hint="eastAsia" w:ascii="宋体" w:hAnsi="宋体" w:eastAsia="宋体" w:cs="宋体"/>
          <w:color w:val="000000" w:themeColor="text1"/>
          <w:lang w:eastAsia="zh-CN"/>
          <w14:textFill>
            <w14:solidFill>
              <w14:schemeClr w14:val="tx1"/>
            </w14:solidFill>
          </w14:textFill>
        </w:rPr>
        <w:t>本合同</w:t>
      </w:r>
      <w:r>
        <w:rPr>
          <w:rFonts w:hint="eastAsia" w:ascii="宋体" w:hAnsi="宋体" w:eastAsia="宋体" w:cs="宋体"/>
          <w:color w:val="000000" w:themeColor="text1"/>
          <w14:textFill>
            <w14:solidFill>
              <w14:schemeClr w14:val="tx1"/>
            </w14:solidFill>
          </w14:textFill>
        </w:rPr>
        <w:t>时，保险人就被保险人的有关情况提出询问的，投保人应当如实告知。</w:t>
      </w:r>
    </w:p>
    <w:p>
      <w:pPr>
        <w:pStyle w:val="26"/>
        <w:numPr>
          <w:ilvl w:val="0"/>
          <w:numId w:val="0"/>
        </w:numPr>
        <w:snapToGrid w:val="0"/>
        <w:spacing w:beforeLines="0" w:after="157" w:afterLines="50"/>
        <w:ind w:firstLine="422" w:firstLineChars="200"/>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投保人故意或者因重大过失未履行前款规定的如实告知义务，足以影响保险人决定是否同意承保或者提高保险费率的，保险人有权解除</w:t>
      </w:r>
      <w:r>
        <w:rPr>
          <w:rFonts w:hint="eastAsia" w:ascii="宋体" w:hAnsi="宋体" w:eastAsia="宋体" w:cs="宋体"/>
          <w:b/>
          <w:bCs/>
          <w:color w:val="000000" w:themeColor="text1"/>
          <w:kern w:val="0"/>
          <w:lang w:eastAsia="zh-CN"/>
          <w14:textFill>
            <w14:solidFill>
              <w14:schemeClr w14:val="tx1"/>
            </w14:solidFill>
          </w14:textFill>
        </w:rPr>
        <w:t>本合同</w:t>
      </w:r>
      <w:r>
        <w:rPr>
          <w:rFonts w:hint="eastAsia" w:ascii="宋体" w:hAnsi="宋体" w:eastAsia="宋体" w:cs="宋体"/>
          <w:b/>
          <w:bCs/>
          <w:color w:val="000000" w:themeColor="text1"/>
          <w:kern w:val="0"/>
          <w14:textFill>
            <w14:solidFill>
              <w14:schemeClr w14:val="tx1"/>
            </w14:solidFill>
          </w14:textFill>
        </w:rPr>
        <w:t>。</w:t>
      </w:r>
    </w:p>
    <w:p>
      <w:pPr>
        <w:pStyle w:val="26"/>
        <w:numPr>
          <w:ilvl w:val="0"/>
          <w:numId w:val="0"/>
        </w:numPr>
        <w:snapToGrid w:val="0"/>
        <w:spacing w:beforeLines="0" w:after="157" w:afterLines="50"/>
        <w:ind w:firstLine="42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前款规定的合同解除权，自保险人知道有解除事由之日起，超过三十日不行使而消灭。</w:t>
      </w:r>
    </w:p>
    <w:p>
      <w:pPr>
        <w:pStyle w:val="26"/>
        <w:numPr>
          <w:ilvl w:val="0"/>
          <w:numId w:val="0"/>
        </w:numPr>
        <w:snapToGrid w:val="0"/>
        <w:spacing w:beforeLines="0" w:after="157" w:afterLines="50"/>
        <w:ind w:firstLine="422" w:firstLineChars="200"/>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投保人故意不履行如实告知义务的，保险人对于合同解除前发生的保险事故，不承担赔</w:t>
      </w:r>
      <w:r>
        <w:rPr>
          <w:rFonts w:hint="eastAsia" w:ascii="宋体" w:hAnsi="宋体" w:eastAsia="宋体" w:cs="宋体"/>
          <w:b/>
          <w:bCs/>
          <w:color w:val="000000" w:themeColor="text1"/>
          <w:kern w:val="0"/>
          <w:lang w:val="en-US" w:eastAsia="zh-CN"/>
          <w14:textFill>
            <w14:solidFill>
              <w14:schemeClr w14:val="tx1"/>
            </w14:solidFill>
          </w14:textFill>
        </w:rPr>
        <w:t>偿</w:t>
      </w:r>
      <w:r>
        <w:rPr>
          <w:rFonts w:hint="eastAsia" w:ascii="宋体" w:hAnsi="宋体" w:eastAsia="宋体" w:cs="宋体"/>
          <w:b/>
          <w:bCs/>
          <w:color w:val="000000" w:themeColor="text1"/>
          <w:kern w:val="0"/>
          <w14:textFill>
            <w14:solidFill>
              <w14:schemeClr w14:val="tx1"/>
            </w14:solidFill>
          </w14:textFill>
        </w:rPr>
        <w:t>保险金的责任，并不退还保险费。</w:t>
      </w:r>
    </w:p>
    <w:p>
      <w:pPr>
        <w:pStyle w:val="26"/>
        <w:numPr>
          <w:ilvl w:val="0"/>
          <w:numId w:val="0"/>
        </w:numPr>
        <w:snapToGrid w:val="0"/>
        <w:spacing w:beforeLines="0" w:after="157" w:afterLines="50"/>
        <w:ind w:firstLine="422" w:firstLineChars="200"/>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投保人因重大过失未履行如实告知义务，对保险事故的发生有严重影响的，保险人对于合同解除前发生的保险事故，不承担赔</w:t>
      </w:r>
      <w:r>
        <w:rPr>
          <w:rFonts w:hint="eastAsia" w:ascii="宋体" w:hAnsi="宋体" w:eastAsia="宋体" w:cs="宋体"/>
          <w:b/>
          <w:bCs/>
          <w:color w:val="000000" w:themeColor="text1"/>
          <w:kern w:val="0"/>
          <w:lang w:val="en-US" w:eastAsia="zh-CN"/>
          <w14:textFill>
            <w14:solidFill>
              <w14:schemeClr w14:val="tx1"/>
            </w14:solidFill>
          </w14:textFill>
        </w:rPr>
        <w:t>偿</w:t>
      </w:r>
      <w:r>
        <w:rPr>
          <w:rFonts w:hint="eastAsia" w:ascii="宋体" w:hAnsi="宋体" w:eastAsia="宋体" w:cs="宋体"/>
          <w:b/>
          <w:bCs/>
          <w:color w:val="000000" w:themeColor="text1"/>
          <w:kern w:val="0"/>
          <w14:textFill>
            <w14:solidFill>
              <w14:schemeClr w14:val="tx1"/>
            </w14:solidFill>
          </w14:textFill>
        </w:rPr>
        <w:t>保险金的责任，但应当退还保险费。</w:t>
      </w:r>
    </w:p>
    <w:p>
      <w:pPr>
        <w:pStyle w:val="26"/>
        <w:numPr>
          <w:ilvl w:val="0"/>
          <w:numId w:val="0"/>
        </w:numPr>
        <w:snapToGrid w:val="0"/>
        <w:spacing w:beforeLines="0" w:after="157" w:afterLines="50"/>
        <w:ind w:firstLine="42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保险人在合同订立时已经知道投保人未如实告知的情况的，保险人不得解除合同；发生保险事故的，保险人应当承担赔</w:t>
      </w:r>
      <w:r>
        <w:rPr>
          <w:rFonts w:hint="eastAsia" w:ascii="宋体" w:hAnsi="宋体" w:eastAsia="宋体" w:cs="宋体"/>
          <w:color w:val="000000" w:themeColor="text1"/>
          <w:kern w:val="0"/>
          <w:lang w:val="en-US" w:eastAsia="zh-CN"/>
          <w14:textFill>
            <w14:solidFill>
              <w14:schemeClr w14:val="tx1"/>
            </w14:solidFill>
          </w14:textFill>
        </w:rPr>
        <w:t>偿</w:t>
      </w:r>
      <w:r>
        <w:rPr>
          <w:rFonts w:hint="eastAsia" w:ascii="宋体" w:hAnsi="宋体" w:eastAsia="宋体" w:cs="宋体"/>
          <w:color w:val="000000" w:themeColor="text1"/>
          <w:kern w:val="0"/>
          <w14:textFill>
            <w14:solidFill>
              <w14:schemeClr w14:val="tx1"/>
            </w14:solidFill>
          </w14:textFill>
        </w:rPr>
        <w:t>保险金的责任。</w:t>
      </w:r>
    </w:p>
    <w:p>
      <w:pPr>
        <w:pStyle w:val="26"/>
        <w:snapToGrid w:val="0"/>
        <w:spacing w:beforeLines="0" w:after="157" w:afterLines="50"/>
        <w:ind w:left="0" w:firstLine="420"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保险期间内，</w:t>
      </w:r>
      <w:r>
        <w:rPr>
          <w:rFonts w:hint="eastAsia" w:ascii="宋体" w:hAnsi="宋体" w:eastAsia="宋体" w:cs="宋体"/>
          <w:color w:val="000000" w:themeColor="text1"/>
          <w14:textFill>
            <w14:solidFill>
              <w14:schemeClr w14:val="tx1"/>
            </w14:solidFill>
          </w14:textFill>
        </w:rPr>
        <w:t>被保险人变更职业或工种时，投保人应在十日内以书面形式通知保险人。被保险人所变更的职业或工种，依照保险人职业分类其危险性</w:t>
      </w:r>
      <w:r>
        <w:rPr>
          <w:rFonts w:hint="eastAsia" w:ascii="宋体" w:hAnsi="宋体" w:eastAsia="宋体" w:cs="宋体"/>
          <w:color w:val="000000" w:themeColor="text1"/>
          <w:lang w:eastAsia="zh-CN"/>
          <w14:textFill>
            <w14:solidFill>
              <w14:schemeClr w14:val="tx1"/>
            </w14:solidFill>
          </w14:textFill>
        </w:rPr>
        <w:t>降</w:t>
      </w:r>
      <w:r>
        <w:rPr>
          <w:rFonts w:hint="eastAsia" w:ascii="宋体" w:hAnsi="宋体" w:eastAsia="宋体" w:cs="宋体"/>
          <w:color w:val="000000" w:themeColor="text1"/>
          <w14:textFill>
            <w14:solidFill>
              <w14:schemeClr w14:val="tx1"/>
            </w14:solidFill>
          </w14:textFill>
        </w:rPr>
        <w:t>低的，保险人自接到通知后，自</w:t>
      </w:r>
      <w:r>
        <w:rPr>
          <w:rFonts w:hint="eastAsia" w:ascii="宋体" w:hAnsi="宋体" w:eastAsia="宋体" w:cs="宋体"/>
          <w:color w:val="000000" w:themeColor="text1"/>
          <w:lang w:eastAsia="zh-CN"/>
          <w14:textFill>
            <w14:solidFill>
              <w14:schemeClr w14:val="tx1"/>
            </w14:solidFill>
          </w14:textFill>
        </w:rPr>
        <w:t>被保险人</w:t>
      </w:r>
      <w:r>
        <w:rPr>
          <w:rFonts w:hint="eastAsia" w:ascii="宋体" w:hAnsi="宋体" w:eastAsia="宋体" w:cs="宋体"/>
          <w:color w:val="000000" w:themeColor="text1"/>
          <w14:textFill>
            <w14:solidFill>
              <w14:schemeClr w14:val="tx1"/>
            </w14:solidFill>
          </w14:textFill>
        </w:rPr>
        <w:t>职业</w:t>
      </w:r>
      <w:r>
        <w:rPr>
          <w:rFonts w:hint="eastAsia" w:ascii="宋体" w:hAnsi="宋体" w:eastAsia="宋体" w:cs="宋体"/>
          <w:color w:val="000000" w:themeColor="text1"/>
          <w:lang w:eastAsia="zh-CN"/>
          <w14:textFill>
            <w14:solidFill>
              <w14:schemeClr w14:val="tx1"/>
            </w14:solidFill>
          </w14:textFill>
        </w:rPr>
        <w:t>或工种</w:t>
      </w:r>
      <w:r>
        <w:rPr>
          <w:rFonts w:hint="eastAsia" w:ascii="宋体" w:hAnsi="宋体" w:eastAsia="宋体" w:cs="宋体"/>
          <w:color w:val="000000" w:themeColor="text1"/>
          <w14:textFill>
            <w14:solidFill>
              <w14:schemeClr w14:val="tx1"/>
            </w14:solidFill>
          </w14:textFill>
        </w:rPr>
        <w:t>变更之日起，</w:t>
      </w:r>
      <w:r>
        <w:rPr>
          <w:rFonts w:hint="eastAsia" w:ascii="宋体" w:hAnsi="宋体" w:eastAsia="宋体" w:cs="宋体"/>
          <w:b/>
          <w:bCs/>
          <w:color w:val="000000" w:themeColor="text1"/>
          <w14:textFill>
            <w14:solidFill>
              <w14:schemeClr w14:val="tx1"/>
            </w14:solidFill>
          </w14:textFill>
        </w:rPr>
        <w:t>退还变更前后职业或工种对应的保险费差额</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222222"/>
          <w:sz w:val="21"/>
          <w:szCs w:val="21"/>
          <w:lang w:val="en-US" w:eastAsia="zh-CN"/>
        </w:rPr>
        <w:t>依照保险人职业分类</w:t>
      </w:r>
      <w:r>
        <w:rPr>
          <w:rFonts w:hint="eastAsia" w:ascii="宋体" w:hAnsi="宋体" w:eastAsia="宋体" w:cs="宋体"/>
          <w:b w:val="0"/>
          <w:bCs/>
          <w:color w:val="000000" w:themeColor="text1"/>
          <w14:textFill>
            <w14:solidFill>
              <w14:schemeClr w14:val="tx1"/>
            </w14:solidFill>
          </w14:textFill>
        </w:rPr>
        <w:t>其危险性增加的，保险人在接到通知后，自</w:t>
      </w:r>
      <w:r>
        <w:rPr>
          <w:rFonts w:hint="eastAsia" w:ascii="宋体" w:hAnsi="宋体" w:eastAsia="宋体" w:cs="宋体"/>
          <w:b w:val="0"/>
          <w:bCs/>
          <w:color w:val="000000" w:themeColor="text1"/>
          <w:lang w:eastAsia="zh-CN"/>
          <w14:textFill>
            <w14:solidFill>
              <w14:schemeClr w14:val="tx1"/>
            </w14:solidFill>
          </w14:textFill>
        </w:rPr>
        <w:t>被保险人</w:t>
      </w:r>
      <w:r>
        <w:rPr>
          <w:rFonts w:hint="eastAsia" w:ascii="宋体" w:hAnsi="宋体" w:eastAsia="宋体" w:cs="宋体"/>
          <w:b w:val="0"/>
          <w:bCs/>
          <w:color w:val="000000" w:themeColor="text1"/>
          <w14:textFill>
            <w14:solidFill>
              <w14:schemeClr w14:val="tx1"/>
            </w14:solidFill>
          </w14:textFill>
        </w:rPr>
        <w:t>职业</w:t>
      </w:r>
      <w:r>
        <w:rPr>
          <w:rFonts w:hint="eastAsia" w:ascii="宋体" w:hAnsi="宋体" w:eastAsia="宋体" w:cs="宋体"/>
          <w:b w:val="0"/>
          <w:bCs/>
          <w:color w:val="000000" w:themeColor="text1"/>
          <w:lang w:eastAsia="zh-CN"/>
          <w14:textFill>
            <w14:solidFill>
              <w14:schemeClr w14:val="tx1"/>
            </w14:solidFill>
          </w14:textFill>
        </w:rPr>
        <w:t>或工种</w:t>
      </w:r>
      <w:r>
        <w:rPr>
          <w:rFonts w:hint="eastAsia" w:ascii="宋体" w:hAnsi="宋体" w:eastAsia="宋体" w:cs="宋体"/>
          <w:b w:val="0"/>
          <w:bCs/>
          <w:color w:val="000000" w:themeColor="text1"/>
          <w14:textFill>
            <w14:solidFill>
              <w14:schemeClr w14:val="tx1"/>
            </w14:solidFill>
          </w14:textFill>
        </w:rPr>
        <w:t>变更之日起，</w:t>
      </w:r>
      <w:r>
        <w:rPr>
          <w:rFonts w:hint="eastAsia" w:ascii="宋体" w:hAnsi="宋体" w:eastAsia="宋体" w:cs="宋体"/>
          <w:b/>
          <w:color w:val="000000" w:themeColor="text1"/>
          <w14:textFill>
            <w14:solidFill>
              <w14:schemeClr w14:val="tx1"/>
            </w14:solidFill>
          </w14:textFill>
        </w:rPr>
        <w:t>增收变更前后职业或工种对应的保险费差额。</w:t>
      </w:r>
    </w:p>
    <w:p>
      <w:pPr>
        <w:spacing w:beforeLines="0" w:after="157" w:afterLines="50"/>
        <w:ind w:firstLine="422" w:firstLineChars="200"/>
        <w:rPr>
          <w:rFonts w:hint="eastAsia" w:ascii="宋体" w:hAnsi="宋体" w:eastAsia="宋体" w:cs="宋体"/>
          <w:b/>
        </w:rPr>
      </w:pPr>
      <w:r>
        <w:rPr>
          <w:rFonts w:hint="eastAsia" w:ascii="宋体" w:hAnsi="宋体" w:eastAsia="宋体" w:cs="宋体"/>
          <w:b/>
        </w:rPr>
        <w:t>被保险人所变更的职业或工种依照保险人职业分类在拒保范围内的，保险人有权解除</w:t>
      </w:r>
      <w:r>
        <w:rPr>
          <w:rFonts w:hint="eastAsia" w:ascii="宋体" w:hAnsi="宋体" w:eastAsia="宋体" w:cs="宋体"/>
          <w:b/>
          <w:lang w:eastAsia="zh-CN"/>
        </w:rPr>
        <w:t>本合同</w:t>
      </w:r>
      <w:r>
        <w:rPr>
          <w:rFonts w:hint="eastAsia" w:ascii="宋体" w:hAnsi="宋体" w:eastAsia="宋体" w:cs="宋体"/>
          <w:b/>
        </w:rPr>
        <w:t>。如保险人解除合同的，</w:t>
      </w:r>
      <w:r>
        <w:rPr>
          <w:rFonts w:hint="eastAsia" w:ascii="宋体" w:hAnsi="宋体" w:eastAsia="宋体" w:cs="宋体"/>
          <w:b/>
          <w:lang w:eastAsia="zh-CN"/>
        </w:rPr>
        <w:t>本合同</w:t>
      </w:r>
      <w:r>
        <w:rPr>
          <w:rFonts w:hint="eastAsia" w:ascii="宋体" w:hAnsi="宋体" w:eastAsia="宋体" w:cs="宋体"/>
          <w:b/>
        </w:rPr>
        <w:t>自保险人</w:t>
      </w:r>
      <w:r>
        <w:rPr>
          <w:rFonts w:hint="eastAsia" w:ascii="宋体" w:hAnsi="宋体" w:eastAsia="宋体" w:cs="宋体"/>
          <w:b/>
          <w:lang w:val="en-US" w:eastAsia="zh-CN"/>
        </w:rPr>
        <w:t>解除合同并通知投保人或被保险人之日的</w:t>
      </w:r>
      <w:r>
        <w:rPr>
          <w:rFonts w:hint="eastAsia" w:ascii="宋体" w:hAnsi="宋体" w:eastAsia="宋体" w:cs="宋体"/>
          <w:b/>
        </w:rPr>
        <w:t>次日零时起终止，保险人计收保险责任开始之日起至合同解除之日止期间的保险费，并退还</w:t>
      </w:r>
      <w:r>
        <w:rPr>
          <w:rFonts w:hint="eastAsia" w:ascii="宋体" w:hAnsi="宋体" w:eastAsia="宋体" w:cs="宋体"/>
          <w:b/>
          <w:lang w:val="en-US" w:eastAsia="zh-CN"/>
        </w:rPr>
        <w:t>未满期</w:t>
      </w:r>
      <w:r>
        <w:rPr>
          <w:rFonts w:hint="eastAsia" w:ascii="宋体" w:hAnsi="宋体" w:eastAsia="宋体" w:cs="宋体"/>
          <w:b/>
        </w:rPr>
        <w:t>保险费。</w:t>
      </w:r>
    </w:p>
    <w:p>
      <w:pPr>
        <w:snapToGrid w:val="0"/>
        <w:spacing w:beforeLines="0" w:after="157" w:afterLines="50"/>
        <w:ind w:firstLine="422" w:firstLineChars="200"/>
        <w:rPr>
          <w:rFonts w:hint="eastAsia" w:ascii="宋体" w:hAnsi="宋体" w:eastAsia="宋体" w:cs="宋体"/>
          <w:b/>
          <w:color w:val="000000" w:themeColor="text1"/>
          <w:kern w:val="0"/>
          <w14:textFill>
            <w14:solidFill>
              <w14:schemeClr w14:val="tx1"/>
            </w14:solidFill>
          </w14:textFill>
        </w:rPr>
      </w:pPr>
      <w:r>
        <w:rPr>
          <w:rFonts w:hint="eastAsia" w:ascii="宋体" w:hAnsi="宋体" w:eastAsia="宋体" w:cs="宋体"/>
          <w:b/>
        </w:rPr>
        <w:t>被保险人变更职业或工种且未依照</w:t>
      </w:r>
      <w:r>
        <w:rPr>
          <w:rFonts w:hint="eastAsia" w:ascii="宋体" w:hAnsi="宋体" w:eastAsia="宋体" w:cs="宋体"/>
          <w:b/>
          <w:lang w:eastAsia="zh-CN"/>
        </w:rPr>
        <w:t>本合同</w:t>
      </w:r>
      <w:r>
        <w:rPr>
          <w:rFonts w:hint="eastAsia" w:ascii="宋体" w:hAnsi="宋体" w:eastAsia="宋体" w:cs="宋体"/>
          <w:b/>
        </w:rPr>
        <w:t>约定通知保险人而发生保险事故的，若依照保险人职业分类被保险人</w:t>
      </w:r>
      <w:r>
        <w:rPr>
          <w:rFonts w:hint="eastAsia" w:ascii="宋体" w:hAnsi="宋体" w:eastAsia="宋体" w:cs="宋体"/>
          <w:b/>
          <w:lang w:eastAsia="zh-CN"/>
        </w:rPr>
        <w:t>所</w:t>
      </w:r>
      <w:r>
        <w:rPr>
          <w:rFonts w:hint="eastAsia" w:ascii="宋体" w:hAnsi="宋体" w:eastAsia="宋体" w:cs="宋体"/>
          <w:b/>
        </w:rPr>
        <w:t>变更</w:t>
      </w:r>
      <w:r>
        <w:rPr>
          <w:rFonts w:hint="eastAsia" w:ascii="宋体" w:hAnsi="宋体" w:eastAsia="宋体" w:cs="宋体"/>
          <w:b/>
          <w:lang w:eastAsia="zh-CN"/>
        </w:rPr>
        <w:t>的</w:t>
      </w:r>
      <w:r>
        <w:rPr>
          <w:rFonts w:hint="eastAsia" w:ascii="宋体" w:hAnsi="宋体" w:eastAsia="宋体" w:cs="宋体"/>
          <w:b/>
        </w:rPr>
        <w:t>职业或工种不在拒保范围内但其危险性增加的，保险人按其原保险费与</w:t>
      </w:r>
      <w:r>
        <w:rPr>
          <w:rFonts w:hint="eastAsia" w:ascii="宋体" w:hAnsi="宋体" w:eastAsia="宋体" w:cs="宋体"/>
          <w:b/>
          <w:lang w:eastAsia="zh-CN"/>
        </w:rPr>
        <w:t>变更后的</w:t>
      </w:r>
      <w:r>
        <w:rPr>
          <w:rFonts w:hint="eastAsia" w:ascii="宋体" w:hAnsi="宋体" w:eastAsia="宋体" w:cs="宋体"/>
          <w:b/>
        </w:rPr>
        <w:t>职业或工种所对应的保险费的比例计算并</w:t>
      </w:r>
      <w:r>
        <w:rPr>
          <w:rFonts w:hint="eastAsia" w:ascii="宋体" w:hAnsi="宋体" w:eastAsia="宋体" w:cs="宋体"/>
          <w:b/>
          <w:lang w:eastAsia="zh-CN"/>
        </w:rPr>
        <w:t>赔</w:t>
      </w:r>
      <w:r>
        <w:rPr>
          <w:rFonts w:hint="eastAsia" w:ascii="宋体" w:hAnsi="宋体" w:eastAsia="宋体" w:cs="宋体"/>
          <w:b/>
          <w:lang w:val="en-US" w:eastAsia="zh-CN"/>
        </w:rPr>
        <w:t>偿</w:t>
      </w:r>
      <w:r>
        <w:rPr>
          <w:rFonts w:hint="eastAsia" w:ascii="宋体" w:hAnsi="宋体" w:eastAsia="宋体" w:cs="宋体"/>
          <w:b/>
        </w:rPr>
        <w:t>保险金；若</w:t>
      </w:r>
      <w:r>
        <w:rPr>
          <w:rFonts w:hint="eastAsia" w:ascii="宋体" w:hAnsi="宋体" w:eastAsia="宋体" w:cs="宋体"/>
          <w:b/>
          <w:lang w:eastAsia="zh-CN"/>
        </w:rPr>
        <w:t>被</w:t>
      </w:r>
      <w:r>
        <w:rPr>
          <w:rFonts w:hint="eastAsia" w:ascii="宋体" w:hAnsi="宋体" w:eastAsia="宋体" w:cs="宋体"/>
          <w:b/>
        </w:rPr>
        <w:t>保险人所变更的职业或工种依照保险人职业分类在拒保范围内的，保险人不承担</w:t>
      </w:r>
      <w:r>
        <w:rPr>
          <w:rFonts w:hint="eastAsia" w:ascii="宋体" w:hAnsi="宋体" w:eastAsia="宋体" w:cs="宋体"/>
          <w:b/>
          <w:lang w:eastAsia="zh-CN"/>
        </w:rPr>
        <w:t>赔</w:t>
      </w:r>
      <w:r>
        <w:rPr>
          <w:rFonts w:hint="eastAsia" w:ascii="宋体" w:hAnsi="宋体" w:eastAsia="宋体" w:cs="宋体"/>
          <w:b/>
          <w:lang w:val="en-US" w:eastAsia="zh-CN"/>
        </w:rPr>
        <w:t>偿</w:t>
      </w:r>
      <w:r>
        <w:rPr>
          <w:rFonts w:hint="eastAsia" w:ascii="宋体" w:hAnsi="宋体" w:eastAsia="宋体" w:cs="宋体"/>
          <w:b/>
        </w:rPr>
        <w:t>保险金的责任，保险人计收保险责任开始之日起至合同解除之日止期间的保险费，并退还</w:t>
      </w:r>
      <w:r>
        <w:rPr>
          <w:rFonts w:hint="eastAsia" w:ascii="宋体" w:hAnsi="宋体" w:eastAsia="宋体" w:cs="宋体"/>
          <w:b/>
          <w:lang w:val="en-US" w:eastAsia="zh-CN"/>
        </w:rPr>
        <w:t>未满期</w:t>
      </w:r>
      <w:r>
        <w:rPr>
          <w:rFonts w:hint="eastAsia" w:ascii="宋体" w:hAnsi="宋体" w:eastAsia="宋体" w:cs="宋体"/>
          <w:b/>
        </w:rPr>
        <w:t>保险费。</w:t>
      </w:r>
    </w:p>
    <w:p>
      <w:pPr>
        <w:pStyle w:val="26"/>
        <w:snapToGrid w:val="0"/>
        <w:spacing w:beforeLines="0" w:after="157" w:afterLines="50"/>
        <w:ind w:left="0" w:firstLine="42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投保人、被保险人</w:t>
      </w:r>
      <w:r>
        <w:rPr>
          <w:rFonts w:hint="eastAsia" w:ascii="宋体" w:hAnsi="宋体" w:eastAsia="宋体" w:cs="宋体"/>
          <w:color w:val="000000" w:themeColor="text1"/>
          <w:kern w:val="0"/>
          <w:lang w:val="en-US" w:eastAsia="zh-CN"/>
          <w14:textFill>
            <w14:solidFill>
              <w14:schemeClr w14:val="tx1"/>
            </w14:solidFill>
          </w14:textFill>
        </w:rPr>
        <w:t>或受益人</w:t>
      </w:r>
      <w:r>
        <w:rPr>
          <w:rFonts w:hint="eastAsia" w:ascii="宋体" w:hAnsi="宋体" w:eastAsia="宋体" w:cs="宋体"/>
          <w:color w:val="000000" w:themeColor="text1"/>
          <w:kern w:val="0"/>
          <w14:textFill>
            <w14:solidFill>
              <w14:schemeClr w14:val="tx1"/>
            </w14:solidFill>
          </w14:textFill>
        </w:rPr>
        <w:t>知道保险事故发生后，应当及时通知保险人</w:t>
      </w:r>
      <w:r>
        <w:rPr>
          <w:rFonts w:hint="eastAsia" w:ascii="宋体" w:hAnsi="宋体" w:cs="宋体"/>
          <w:color w:val="222222"/>
          <w:sz w:val="21"/>
          <w:szCs w:val="21"/>
          <w:lang w:eastAsia="zh-CN"/>
        </w:rPr>
        <w:t>，</w:t>
      </w:r>
      <w:r>
        <w:rPr>
          <w:rFonts w:hint="eastAsia" w:ascii="宋体" w:hAnsi="宋体" w:eastAsia="宋体" w:cs="宋体"/>
          <w:color w:val="222222"/>
          <w:sz w:val="21"/>
          <w:szCs w:val="21"/>
        </w:rPr>
        <w:t>保险人接收到投保人、被保险人或者受益人的保险事故通知后，将在1个工作日内一次性给予理赔指导。</w:t>
      </w:r>
      <w:r>
        <w:rPr>
          <w:rFonts w:hint="eastAsia" w:ascii="宋体" w:hAnsi="宋体" w:eastAsia="宋体" w:cs="宋体"/>
          <w:b/>
          <w:bCs/>
          <w:color w:val="000000" w:themeColor="text1"/>
          <w:kern w:val="0"/>
          <w14:textFill>
            <w14:solidFill>
              <w14:schemeClr w14:val="tx1"/>
            </w14:solidFill>
          </w14:textFill>
        </w:rPr>
        <w:t>故意或者因重大过失未及时通知，致使保险事故的性质、原因、损失程度等难以确定的，保险人对无法确定的部分，不承担赔</w:t>
      </w:r>
      <w:r>
        <w:rPr>
          <w:rFonts w:hint="eastAsia" w:ascii="宋体" w:hAnsi="宋体" w:eastAsia="宋体" w:cs="宋体"/>
          <w:b/>
          <w:bCs/>
          <w:color w:val="000000" w:themeColor="text1"/>
          <w:kern w:val="0"/>
          <w:lang w:val="en-US" w:eastAsia="zh-CN"/>
          <w14:textFill>
            <w14:solidFill>
              <w14:schemeClr w14:val="tx1"/>
            </w14:solidFill>
          </w14:textFill>
        </w:rPr>
        <w:t>偿</w:t>
      </w:r>
      <w:r>
        <w:rPr>
          <w:rFonts w:hint="eastAsia" w:ascii="宋体" w:hAnsi="宋体" w:eastAsia="宋体" w:cs="宋体"/>
          <w:b/>
          <w:bCs/>
          <w:color w:val="000000" w:themeColor="text1"/>
          <w:kern w:val="0"/>
          <w14:textFill>
            <w14:solidFill>
              <w14:schemeClr w14:val="tx1"/>
            </w14:solidFill>
          </w14:textFill>
        </w:rPr>
        <w:t>保险金责任，</w:t>
      </w:r>
      <w:r>
        <w:rPr>
          <w:rFonts w:hint="eastAsia" w:ascii="宋体" w:hAnsi="宋体" w:eastAsia="宋体" w:cs="宋体"/>
          <w:color w:val="000000" w:themeColor="text1"/>
          <w:kern w:val="0"/>
          <w14:textFill>
            <w14:solidFill>
              <w14:schemeClr w14:val="tx1"/>
            </w14:solidFill>
          </w14:textFill>
        </w:rPr>
        <w:t>但保险人通过其他途径已经及时知道或者应当及时知道保险事故发生的除外。</w:t>
      </w:r>
    </w:p>
    <w:p>
      <w:pPr>
        <w:pStyle w:val="26"/>
        <w:numPr>
          <w:ilvl w:val="0"/>
          <w:numId w:val="0"/>
        </w:numPr>
        <w:snapToGrid w:val="0"/>
        <w:spacing w:beforeLines="0" w:after="157" w:afterLines="50"/>
        <w:ind w:firstLine="42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上述</w:t>
      </w:r>
      <w:r>
        <w:rPr>
          <w:rFonts w:hint="eastAsia" w:ascii="宋体" w:hAnsi="宋体" w:eastAsia="宋体" w:cs="宋体"/>
          <w:color w:val="000000" w:themeColor="text1"/>
          <w:kern w:val="0"/>
          <w:lang w:val="en-US" w:eastAsia="zh-CN"/>
          <w14:textFill>
            <w14:solidFill>
              <w14:schemeClr w14:val="tx1"/>
            </w14:solidFill>
          </w14:textFill>
        </w:rPr>
        <w:t>约定</w:t>
      </w:r>
      <w:r>
        <w:rPr>
          <w:rFonts w:hint="eastAsia" w:ascii="宋体" w:hAnsi="宋体" w:eastAsia="宋体" w:cs="宋体"/>
          <w:color w:val="000000" w:themeColor="text1"/>
          <w:kern w:val="0"/>
          <w14:textFill>
            <w14:solidFill>
              <w14:schemeClr w14:val="tx1"/>
            </w14:solidFill>
          </w14:textFill>
        </w:rPr>
        <w:t>，不包括因</w:t>
      </w:r>
      <w:r>
        <w:rPr>
          <w:rFonts w:hint="eastAsia" w:ascii="宋体" w:hAnsi="宋体" w:eastAsia="宋体" w:cs="宋体"/>
          <w:b/>
          <w:color w:val="000000" w:themeColor="text1"/>
          <w:kern w:val="0"/>
          <w14:textFill>
            <w14:solidFill>
              <w14:schemeClr w14:val="tx1"/>
            </w14:solidFill>
          </w14:textFill>
        </w:rPr>
        <w:t>不可抗力</w:t>
      </w:r>
      <w:r>
        <w:rPr>
          <w:rFonts w:hint="eastAsia" w:ascii="宋体" w:hAnsi="宋体" w:eastAsia="宋体" w:cs="宋体"/>
          <w:color w:val="000000" w:themeColor="text1"/>
          <w:kern w:val="0"/>
          <w14:textFill>
            <w14:solidFill>
              <w14:schemeClr w14:val="tx1"/>
            </w14:solidFill>
          </w14:textFill>
        </w:rPr>
        <w:t>导致的延迟。</w:t>
      </w:r>
    </w:p>
    <w:p>
      <w:pPr>
        <w:pStyle w:val="10"/>
        <w:shd w:val="clear" w:color="auto" w:fill="FFFFFF"/>
        <w:adjustRightInd w:val="0"/>
        <w:snapToGrid w:val="0"/>
        <w:spacing w:before="0" w:beforeLines="0" w:beforeAutospacing="0" w:after="157" w:afterLines="50" w:afterAutospacing="0"/>
        <w:jc w:val="center"/>
        <w:rPr>
          <w:rStyle w:val="14"/>
          <w:rFonts w:hint="eastAsia" w:ascii="宋体" w:hAnsi="宋体" w:eastAsia="宋体" w:cs="宋体"/>
          <w:color w:val="222222"/>
          <w:kern w:val="2"/>
          <w:sz w:val="21"/>
          <w:szCs w:val="21"/>
        </w:rPr>
      </w:pPr>
    </w:p>
    <w:p>
      <w:pPr>
        <w:pStyle w:val="10"/>
        <w:shd w:val="clear" w:color="auto" w:fill="FFFFFF"/>
        <w:adjustRightInd w:val="0"/>
        <w:snapToGrid w:val="0"/>
        <w:spacing w:before="0" w:beforeLines="0" w:beforeAutospacing="0" w:after="157" w:afterLines="50" w:afterAutospacing="0"/>
        <w:jc w:val="center"/>
        <w:rPr>
          <w:rStyle w:val="14"/>
          <w:rFonts w:hint="eastAsia" w:ascii="宋体" w:hAnsi="宋体" w:eastAsia="宋体" w:cs="宋体"/>
          <w:color w:val="222222"/>
          <w:kern w:val="2"/>
          <w:sz w:val="21"/>
          <w:szCs w:val="21"/>
        </w:rPr>
      </w:pPr>
      <w:r>
        <w:rPr>
          <w:rStyle w:val="14"/>
          <w:rFonts w:hint="eastAsia" w:ascii="宋体" w:hAnsi="宋体" w:eastAsia="宋体" w:cs="宋体"/>
          <w:color w:val="222222"/>
          <w:sz w:val="21"/>
          <w:szCs w:val="21"/>
        </w:rPr>
        <w:t>保险金申请</w:t>
      </w:r>
      <w:r>
        <w:rPr>
          <w:rStyle w:val="14"/>
          <w:rFonts w:hint="eastAsia" w:ascii="宋体" w:hAnsi="宋体" w:eastAsia="宋体" w:cs="宋体"/>
          <w:color w:val="222222"/>
          <w:sz w:val="21"/>
          <w:szCs w:val="21"/>
          <w:lang w:eastAsia="zh-CN"/>
        </w:rPr>
        <w:t>与赔</w:t>
      </w:r>
      <w:r>
        <w:rPr>
          <w:rStyle w:val="14"/>
          <w:rFonts w:hint="eastAsia" w:ascii="宋体" w:hAnsi="宋体" w:eastAsia="宋体" w:cs="宋体"/>
          <w:color w:val="222222"/>
          <w:sz w:val="21"/>
          <w:szCs w:val="21"/>
          <w:lang w:val="en-US" w:eastAsia="zh-CN"/>
        </w:rPr>
        <w:t>偿</w:t>
      </w:r>
    </w:p>
    <w:p>
      <w:pPr>
        <w:pStyle w:val="26"/>
        <w:snapToGrid w:val="0"/>
        <w:spacing w:beforeLines="0" w:after="157" w:afterLines="50"/>
        <w:ind w:left="0" w:firstLine="422" w:firstLineChars="200"/>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保险金申请人</w:t>
      </w:r>
      <w:r>
        <w:rPr>
          <w:rFonts w:hint="eastAsia" w:ascii="宋体" w:hAnsi="宋体" w:eastAsia="宋体" w:cs="宋体"/>
          <w:color w:val="000000" w:themeColor="text1"/>
          <w:sz w:val="21"/>
          <w:szCs w:val="21"/>
          <w14:textFill>
            <w14:solidFill>
              <w14:schemeClr w14:val="tx1"/>
            </w14:solidFill>
          </w14:textFill>
        </w:rPr>
        <w:t>向</w:t>
      </w:r>
      <w:r>
        <w:rPr>
          <w:rFonts w:hint="eastAsia" w:ascii="宋体" w:hAnsi="宋体" w:eastAsia="宋体" w:cs="宋体"/>
          <w:color w:val="auto"/>
          <w:sz w:val="21"/>
          <w:szCs w:val="21"/>
        </w:rPr>
        <w:t>保险人申请赔</w:t>
      </w:r>
      <w:r>
        <w:rPr>
          <w:rFonts w:hint="eastAsia" w:ascii="宋体" w:hAnsi="宋体" w:eastAsia="宋体" w:cs="宋体"/>
          <w:color w:val="000000" w:themeColor="text1"/>
          <w:sz w:val="21"/>
          <w:szCs w:val="21"/>
          <w14:textFill>
            <w14:solidFill>
              <w14:schemeClr w14:val="tx1"/>
            </w14:solidFill>
          </w14:textFill>
        </w:rPr>
        <w:t>偿保险金时，应提交以下材料。保险金申请人因特殊原因不能提供以下材料的，应提供其他合法有效的材料。</w:t>
      </w:r>
      <w:r>
        <w:rPr>
          <w:rFonts w:hint="eastAsia" w:ascii="宋体" w:hAnsi="宋体" w:eastAsia="宋体" w:cs="宋体"/>
          <w:b/>
          <w:color w:val="000000" w:themeColor="text1"/>
          <w:sz w:val="21"/>
          <w:szCs w:val="21"/>
          <w14:textFill>
            <w14:solidFill>
              <w14:schemeClr w14:val="tx1"/>
            </w14:solidFill>
          </w14:textFill>
        </w:rPr>
        <w:t>保险金申请人未能提</w:t>
      </w:r>
      <w:r>
        <w:rPr>
          <w:rFonts w:hint="eastAsia" w:ascii="宋体" w:hAnsi="宋体" w:eastAsia="宋体" w:cs="宋体"/>
          <w:b/>
          <w:color w:val="auto"/>
          <w:sz w:val="21"/>
          <w:szCs w:val="21"/>
        </w:rPr>
        <w:t>供有关材料，导致保险人无法核实</w:t>
      </w:r>
      <w:r>
        <w:rPr>
          <w:rFonts w:hint="eastAsia" w:ascii="宋体" w:hAnsi="宋体" w:eastAsia="宋体" w:cs="宋体"/>
          <w:b/>
          <w:color w:val="auto"/>
          <w:sz w:val="21"/>
          <w:szCs w:val="21"/>
          <w:lang w:val="en-US" w:eastAsia="zh-CN"/>
        </w:rPr>
        <w:t>保险事故的性质、原因、损失程度</w:t>
      </w:r>
      <w:r>
        <w:rPr>
          <w:rFonts w:hint="eastAsia" w:ascii="宋体" w:hAnsi="宋体" w:eastAsia="宋体" w:cs="宋体"/>
          <w:b/>
          <w:color w:val="auto"/>
          <w:sz w:val="21"/>
          <w:szCs w:val="21"/>
        </w:rPr>
        <w:t>的，保险人对无法核实</w:t>
      </w:r>
      <w:r>
        <w:rPr>
          <w:rFonts w:hint="eastAsia" w:ascii="宋体" w:hAnsi="宋体" w:eastAsia="宋体" w:cs="宋体"/>
          <w:b/>
          <w:color w:val="000000" w:themeColor="text1"/>
          <w:sz w:val="21"/>
          <w:szCs w:val="21"/>
          <w14:textFill>
            <w14:solidFill>
              <w14:schemeClr w14:val="tx1"/>
            </w14:solidFill>
          </w14:textFill>
        </w:rPr>
        <w:t>部分不承担赔偿保险金的责任</w:t>
      </w:r>
      <w:r>
        <w:rPr>
          <w:rFonts w:hint="eastAsia" w:ascii="宋体" w:hAnsi="宋体" w:eastAsia="宋体" w:cs="宋体"/>
          <w:b/>
          <w:bCs/>
          <w:color w:val="000000" w:themeColor="text1"/>
          <w:kern w:val="0"/>
          <w14:textFill>
            <w14:solidFill>
              <w14:schemeClr w14:val="tx1"/>
            </w14:solidFill>
          </w14:textFill>
        </w:rPr>
        <w:t>。</w:t>
      </w:r>
    </w:p>
    <w:p>
      <w:pPr>
        <w:spacing w:beforeLines="0" w:after="157" w:afterLines="50"/>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理赔</w:t>
      </w:r>
      <w:r>
        <w:rPr>
          <w:rFonts w:hint="eastAsia" w:ascii="宋体" w:hAnsi="宋体" w:eastAsia="宋体" w:cs="宋体"/>
          <w:color w:val="000000" w:themeColor="text1"/>
          <w:szCs w:val="21"/>
          <w14:textFill>
            <w14:solidFill>
              <w14:schemeClr w14:val="tx1"/>
            </w14:solidFill>
          </w14:textFill>
        </w:rPr>
        <w:t>申请书；</w:t>
      </w:r>
    </w:p>
    <w:p>
      <w:pPr>
        <w:spacing w:beforeLines="0" w:after="157" w:afterLines="50"/>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）保险金申请人的</w:t>
      </w:r>
      <w:r>
        <w:rPr>
          <w:rFonts w:hint="eastAsia" w:ascii="宋体" w:hAnsi="宋体" w:eastAsia="宋体" w:cs="宋体"/>
          <w:b/>
          <w:bCs/>
          <w:color w:val="000000" w:themeColor="text1"/>
          <w:szCs w:val="21"/>
          <w14:textFill>
            <w14:solidFill>
              <w14:schemeClr w14:val="tx1"/>
            </w14:solidFill>
          </w14:textFill>
        </w:rPr>
        <w:t>有效身份证件</w:t>
      </w:r>
      <w:r>
        <w:rPr>
          <w:rFonts w:hint="eastAsia" w:ascii="宋体" w:hAnsi="宋体" w:eastAsia="宋体" w:cs="宋体"/>
          <w:color w:val="000000" w:themeColor="text1"/>
          <w:szCs w:val="21"/>
          <w14:textFill>
            <w14:solidFill>
              <w14:schemeClr w14:val="tx1"/>
            </w14:solidFill>
          </w14:textFill>
        </w:rPr>
        <w:t>；</w:t>
      </w:r>
    </w:p>
    <w:p>
      <w:pPr>
        <w:spacing w:beforeLines="0" w:after="157" w:afterLines="50"/>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）医院出具的病历资料</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包括但不限于门急诊病历、处方、住院病案首页、入院记录、手术记录、出院记录、病理报告、检验报告等辅助检查报告单、医学影像检查资料</w:t>
      </w:r>
      <w:r>
        <w:rPr>
          <w:rFonts w:hint="eastAsia" w:ascii="宋体" w:hAnsi="宋体" w:eastAsia="宋体" w:cs="宋体"/>
          <w:color w:val="000000" w:themeColor="text1"/>
          <w:szCs w:val="21"/>
          <w:lang w:val="en-US" w:eastAsia="zh-CN"/>
          <w14:textFill>
            <w14:solidFill>
              <w14:schemeClr w14:val="tx1"/>
            </w14:solidFill>
          </w14:textFill>
        </w:rPr>
        <w:t>等</w:t>
      </w:r>
      <w:r>
        <w:rPr>
          <w:rFonts w:hint="eastAsia" w:ascii="宋体" w:hAnsi="宋体" w:eastAsia="宋体" w:cs="宋体"/>
          <w:color w:val="000000" w:themeColor="text1"/>
          <w:szCs w:val="21"/>
          <w14:textFill>
            <w14:solidFill>
              <w14:schemeClr w14:val="tx1"/>
            </w14:solidFill>
          </w14:textFill>
        </w:rPr>
        <w:t>；</w:t>
      </w:r>
    </w:p>
    <w:p>
      <w:pPr>
        <w:spacing w:beforeLines="0" w:after="157" w:afterLines="50"/>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若被保险人未从</w:t>
      </w:r>
      <w:r>
        <w:rPr>
          <w:rFonts w:hint="eastAsia" w:ascii="宋体" w:hAnsi="宋体" w:eastAsia="宋体" w:cs="宋体"/>
          <w:color w:val="000000" w:themeColor="text1"/>
          <w:szCs w:val="21"/>
          <w14:textFill>
            <w14:solidFill>
              <w14:schemeClr w14:val="tx1"/>
            </w14:solidFill>
          </w14:textFill>
        </w:rPr>
        <w:t>其他途径获得医疗费用补偿</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需提供</w:t>
      </w:r>
      <w:r>
        <w:rPr>
          <w:rFonts w:hint="eastAsia" w:ascii="宋体" w:hAnsi="宋体" w:eastAsia="宋体" w:cs="宋体"/>
          <w:color w:val="000000" w:themeColor="text1"/>
          <w:szCs w:val="21"/>
          <w14:textFill>
            <w14:solidFill>
              <w14:schemeClr w14:val="tx1"/>
            </w14:solidFill>
          </w14:textFill>
        </w:rPr>
        <w:t>医疗费用收据</w:t>
      </w:r>
      <w:r>
        <w:rPr>
          <w:rFonts w:hint="eastAsia" w:ascii="宋体" w:hAnsi="宋体" w:eastAsia="宋体" w:cs="宋体"/>
          <w:color w:val="000000" w:themeColor="text1"/>
          <w:szCs w:val="21"/>
          <w:lang w:val="en-US" w:eastAsia="zh-CN"/>
          <w14:textFill>
            <w14:solidFill>
              <w14:schemeClr w14:val="tx1"/>
            </w14:solidFill>
          </w14:textFill>
        </w:rPr>
        <w:t>原件</w:t>
      </w:r>
      <w:r>
        <w:rPr>
          <w:rFonts w:hint="eastAsia" w:ascii="宋体" w:hAnsi="宋体" w:eastAsia="宋体" w:cs="宋体"/>
          <w:color w:val="000000" w:themeColor="text1"/>
          <w:szCs w:val="21"/>
          <w14:textFill>
            <w14:solidFill>
              <w14:schemeClr w14:val="tx1"/>
            </w14:solidFill>
          </w14:textFill>
        </w:rPr>
        <w:t>、医疗费用明细清单</w:t>
      </w:r>
      <w:r>
        <w:rPr>
          <w:rFonts w:hint="eastAsia" w:ascii="宋体" w:hAnsi="宋体" w:eastAsia="宋体" w:cs="宋体"/>
          <w:color w:val="000000" w:themeColor="text1"/>
          <w:szCs w:val="21"/>
          <w:lang w:eastAsia="zh-CN"/>
          <w14:textFill>
            <w14:solidFill>
              <w14:schemeClr w14:val="tx1"/>
            </w14:solidFill>
          </w14:textFill>
        </w:rPr>
        <w:t>；</w:t>
      </w:r>
    </w:p>
    <w:p>
      <w:pPr>
        <w:spacing w:beforeLines="0" w:after="157" w:afterLines="50"/>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若被保险人已从其他途径获得医疗费用补偿</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需提供</w:t>
      </w:r>
      <w:r>
        <w:rPr>
          <w:rFonts w:hint="eastAsia" w:ascii="宋体" w:hAnsi="宋体" w:eastAsia="宋体" w:cs="宋体"/>
          <w:color w:val="000000" w:themeColor="text1"/>
          <w:szCs w:val="21"/>
          <w14:textFill>
            <w14:solidFill>
              <w14:schemeClr w14:val="tx1"/>
            </w14:solidFill>
          </w14:textFill>
        </w:rPr>
        <w:t>医疗费用明细清单</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医疗费用</w:t>
      </w:r>
      <w:r>
        <w:rPr>
          <w:rFonts w:hint="eastAsia" w:ascii="宋体" w:hAnsi="宋体" w:eastAsia="宋体" w:cs="宋体"/>
          <w:color w:val="000000" w:themeColor="text1"/>
          <w:szCs w:val="21"/>
          <w:lang w:val="en-US" w:eastAsia="zh-CN"/>
          <w14:textFill>
            <w14:solidFill>
              <w14:schemeClr w14:val="tx1"/>
            </w14:solidFill>
          </w14:textFill>
        </w:rPr>
        <w:t>收据复印件、医疗费用分割单原始凭证（如</w:t>
      </w:r>
      <w:r>
        <w:rPr>
          <w:rFonts w:hint="eastAsia" w:ascii="宋体" w:hAnsi="宋体" w:eastAsia="宋体" w:cs="宋体"/>
          <w:color w:val="000000" w:themeColor="text1"/>
          <w:szCs w:val="21"/>
          <w14:textFill>
            <w14:solidFill>
              <w14:schemeClr w14:val="tx1"/>
            </w14:solidFill>
          </w14:textFill>
        </w:rPr>
        <w:t>社会基本医疗保险或公费医疗</w:t>
      </w:r>
      <w:r>
        <w:rPr>
          <w:rFonts w:hint="eastAsia" w:ascii="宋体" w:hAnsi="宋体" w:eastAsia="宋体" w:cs="宋体"/>
          <w:color w:val="000000" w:themeColor="text1"/>
          <w:szCs w:val="21"/>
          <w:lang w:val="en-US" w:eastAsia="zh-CN"/>
          <w14:textFill>
            <w14:solidFill>
              <w14:schemeClr w14:val="tx1"/>
            </w14:solidFill>
          </w14:textFill>
        </w:rPr>
        <w:t>结算单、</w:t>
      </w:r>
      <w:r>
        <w:rPr>
          <w:rFonts w:hint="eastAsia" w:ascii="宋体" w:hAnsi="宋体" w:eastAsia="宋体" w:cs="宋体"/>
          <w:color w:val="000000" w:themeColor="text1"/>
          <w:szCs w:val="21"/>
          <w14:textFill>
            <w14:solidFill>
              <w14:schemeClr w14:val="tx1"/>
            </w14:solidFill>
          </w14:textFill>
        </w:rPr>
        <w:t>保险人在内的任何商业保险机构</w:t>
      </w:r>
      <w:r>
        <w:rPr>
          <w:rFonts w:hint="eastAsia" w:ascii="宋体" w:hAnsi="宋体" w:eastAsia="宋体" w:cs="宋体"/>
          <w:color w:val="000000" w:themeColor="text1"/>
          <w:szCs w:val="21"/>
          <w:lang w:val="en-US" w:eastAsia="zh-CN"/>
          <w14:textFill>
            <w14:solidFill>
              <w14:schemeClr w14:val="tx1"/>
            </w14:solidFill>
          </w14:textFill>
        </w:rPr>
        <w:t>出具的理赔分割单、与工作单位及</w:t>
      </w:r>
      <w:r>
        <w:rPr>
          <w:rFonts w:hint="eastAsia" w:ascii="宋体" w:hAnsi="宋体" w:eastAsia="宋体" w:cs="宋体"/>
          <w:color w:val="000000" w:themeColor="text1"/>
          <w:szCs w:val="21"/>
          <w14:textFill>
            <w14:solidFill>
              <w14:schemeClr w14:val="tx1"/>
            </w14:solidFill>
          </w14:textFill>
        </w:rPr>
        <w:t>侵权人或侵权责任承担方</w:t>
      </w:r>
      <w:r>
        <w:rPr>
          <w:rFonts w:hint="eastAsia" w:ascii="宋体" w:hAnsi="宋体" w:eastAsia="宋体" w:cs="宋体"/>
          <w:color w:val="000000" w:themeColor="text1"/>
          <w:szCs w:val="21"/>
          <w:lang w:val="en-US" w:eastAsia="zh-CN"/>
          <w14:textFill>
            <w14:solidFill>
              <w14:schemeClr w14:val="tx1"/>
            </w14:solidFill>
          </w14:textFill>
        </w:rPr>
        <w:t>达成的赔偿协议或和解协议或法院判决、调解生效的法律文书等</w:t>
      </w:r>
      <w:r>
        <w:rPr>
          <w:rFonts w:hint="eastAsia" w:ascii="宋体" w:hAnsi="宋体" w:eastAsia="宋体" w:cs="宋体"/>
          <w:color w:val="000000" w:themeColor="text1"/>
          <w:szCs w:val="21"/>
          <w14:textFill>
            <w14:solidFill>
              <w14:schemeClr w14:val="tx1"/>
            </w14:solidFill>
          </w14:textFill>
        </w:rPr>
        <w:t>取得医疗费用补偿的证明</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w:t>
      </w:r>
    </w:p>
    <w:p>
      <w:pPr>
        <w:spacing w:beforeLines="0" w:after="157" w:afterLines="50"/>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）保险金申请人所能提供的与确认保险事故的性质、原因、损失程度等有关的其他证明和资料；</w:t>
      </w:r>
    </w:p>
    <w:p>
      <w:pPr>
        <w:spacing w:beforeLines="0" w:after="157" w:afterLines="50"/>
        <w:ind w:firstLine="420" w:firstLineChars="200"/>
        <w:rPr>
          <w:rFonts w:hint="eastAsia" w:ascii="宋体" w:hAnsi="宋体" w:eastAsia="宋体" w:cs="宋体"/>
          <w:lang w:val="en-US" w:eastAsia="zh-CN"/>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pPr>
        <w:pStyle w:val="26"/>
        <w:numPr>
          <w:ilvl w:val="0"/>
          <w:numId w:val="0"/>
        </w:numPr>
        <w:spacing w:beforeLines="0" w:after="157" w:afterLines="50"/>
        <w:ind w:firstLine="42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szCs w:val="21"/>
        </w:rPr>
        <w:t>以上证明和资料不完整的，</w:t>
      </w:r>
      <w:r>
        <w:rPr>
          <w:rFonts w:hint="eastAsia" w:ascii="宋体" w:hAnsi="宋体" w:eastAsia="宋体" w:cs="宋体"/>
          <w:szCs w:val="21"/>
          <w:lang w:val="en-US" w:eastAsia="zh-CN"/>
        </w:rPr>
        <w:t>保险人</w:t>
      </w:r>
      <w:r>
        <w:rPr>
          <w:rFonts w:hint="eastAsia" w:ascii="宋体" w:hAnsi="宋体" w:eastAsia="宋体" w:cs="宋体"/>
          <w:szCs w:val="21"/>
        </w:rPr>
        <w:t>将及时一次性通知</w:t>
      </w:r>
      <w:r>
        <w:rPr>
          <w:rFonts w:hint="eastAsia" w:ascii="宋体" w:hAnsi="宋体" w:eastAsia="宋体" w:cs="宋体"/>
          <w:szCs w:val="21"/>
          <w:lang w:val="en-US" w:eastAsia="zh-CN"/>
        </w:rPr>
        <w:t>投保人、</w:t>
      </w:r>
      <w:r>
        <w:rPr>
          <w:rFonts w:hint="eastAsia" w:ascii="宋体" w:hAnsi="宋体" w:eastAsia="宋体" w:cs="宋体"/>
          <w:szCs w:val="21"/>
        </w:rPr>
        <w:t>保险金申请人补充提供有关证明和资料</w:t>
      </w:r>
      <w:r>
        <w:rPr>
          <w:rFonts w:hint="eastAsia" w:ascii="宋体" w:hAnsi="宋体" w:eastAsia="宋体" w:cs="宋体"/>
          <w:color w:val="000000" w:themeColor="text1"/>
          <w:kern w:val="0"/>
          <w14:textFill>
            <w14:solidFill>
              <w14:schemeClr w14:val="tx1"/>
            </w14:solidFill>
          </w14:textFill>
        </w:rPr>
        <w:t>。</w:t>
      </w:r>
    </w:p>
    <w:p>
      <w:pPr>
        <w:pStyle w:val="26"/>
        <w:snapToGrid w:val="0"/>
        <w:spacing w:beforeLines="0" w:after="157" w:afterLines="50"/>
        <w:ind w:left="0" w:firstLine="42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保险金申请人向保险人请求</w:t>
      </w:r>
      <w:r>
        <w:rPr>
          <w:rFonts w:hint="eastAsia" w:ascii="宋体" w:hAnsi="宋体" w:eastAsia="宋体" w:cs="宋体"/>
          <w:color w:val="000000" w:themeColor="text1"/>
          <w:kern w:val="0"/>
          <w:lang w:eastAsia="zh-CN"/>
          <w14:textFill>
            <w14:solidFill>
              <w14:schemeClr w14:val="tx1"/>
            </w14:solidFill>
          </w14:textFill>
        </w:rPr>
        <w:t>赔</w:t>
      </w:r>
      <w:r>
        <w:rPr>
          <w:rFonts w:hint="eastAsia" w:ascii="宋体" w:hAnsi="宋体" w:eastAsia="宋体" w:cs="宋体"/>
          <w:color w:val="000000" w:themeColor="text1"/>
          <w:kern w:val="0"/>
          <w:lang w:val="en-US" w:eastAsia="zh-CN"/>
          <w14:textFill>
            <w14:solidFill>
              <w14:schemeClr w14:val="tx1"/>
            </w14:solidFill>
          </w14:textFill>
        </w:rPr>
        <w:t>偿</w:t>
      </w:r>
      <w:r>
        <w:rPr>
          <w:rFonts w:hint="eastAsia" w:ascii="宋体" w:hAnsi="宋体" w:eastAsia="宋体" w:cs="宋体"/>
          <w:color w:val="000000" w:themeColor="text1"/>
          <w:kern w:val="0"/>
          <w14:textFill>
            <w14:solidFill>
              <w14:schemeClr w14:val="tx1"/>
            </w14:solidFill>
          </w14:textFill>
        </w:rPr>
        <w:t>保险金的诉讼时效期间为二年，自其知道或者应当知道保险事故发生之日起计算。</w:t>
      </w:r>
    </w:p>
    <w:p>
      <w:pPr>
        <w:pStyle w:val="10"/>
        <w:shd w:val="clear" w:color="auto" w:fill="FFFFFF"/>
        <w:adjustRightInd w:val="0"/>
        <w:snapToGrid w:val="0"/>
        <w:spacing w:before="0" w:beforeLines="0" w:beforeAutospacing="0" w:after="157" w:afterLines="50" w:afterAutospacing="0"/>
        <w:jc w:val="center"/>
        <w:rPr>
          <w:rStyle w:val="14"/>
          <w:rFonts w:hint="eastAsia" w:ascii="宋体" w:hAnsi="宋体" w:eastAsia="宋体" w:cs="宋体"/>
          <w:color w:val="222222"/>
          <w:kern w:val="2"/>
          <w:sz w:val="21"/>
          <w:szCs w:val="21"/>
        </w:rPr>
      </w:pPr>
    </w:p>
    <w:p>
      <w:pPr>
        <w:pStyle w:val="10"/>
        <w:shd w:val="clear" w:color="auto" w:fill="FFFFFF"/>
        <w:adjustRightInd w:val="0"/>
        <w:snapToGrid w:val="0"/>
        <w:spacing w:before="0" w:beforeLines="0" w:beforeAutospacing="0" w:after="157" w:afterLines="50" w:afterAutospacing="0"/>
        <w:jc w:val="center"/>
        <w:rPr>
          <w:rStyle w:val="14"/>
          <w:rFonts w:hint="eastAsia" w:ascii="宋体" w:hAnsi="宋体" w:eastAsia="宋体" w:cs="宋体"/>
          <w:kern w:val="2"/>
          <w:sz w:val="21"/>
          <w:szCs w:val="21"/>
        </w:rPr>
      </w:pPr>
      <w:r>
        <w:rPr>
          <w:rStyle w:val="14"/>
          <w:rFonts w:hint="eastAsia" w:ascii="宋体" w:hAnsi="宋体" w:eastAsia="宋体" w:cs="宋体"/>
          <w:color w:val="222222"/>
          <w:sz w:val="21"/>
          <w:szCs w:val="21"/>
        </w:rPr>
        <w:t>争议处理和法律适用</w:t>
      </w:r>
    </w:p>
    <w:p>
      <w:pPr>
        <w:pStyle w:val="26"/>
        <w:snapToGrid w:val="0"/>
        <w:spacing w:beforeLines="0" w:after="157" w:afterLines="50"/>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因履行</w:t>
      </w:r>
      <w:r>
        <w:rPr>
          <w:rFonts w:hint="eastAsia" w:ascii="宋体" w:hAnsi="宋体" w:eastAsia="宋体" w:cs="宋体"/>
          <w:color w:val="000000" w:themeColor="text1"/>
          <w:lang w:eastAsia="zh-CN"/>
          <w14:textFill>
            <w14:solidFill>
              <w14:schemeClr w14:val="tx1"/>
            </w14:solidFill>
          </w14:textFill>
        </w:rPr>
        <w:t>本合同</w:t>
      </w:r>
      <w:r>
        <w:rPr>
          <w:rFonts w:hint="eastAsia" w:ascii="宋体" w:hAnsi="宋体" w:eastAsia="宋体" w:cs="宋体"/>
          <w:color w:val="000000" w:themeColor="text1"/>
          <w14:textFill>
            <w14:solidFill>
              <w14:schemeClr w14:val="tx1"/>
            </w14:solidFill>
          </w14:textFill>
        </w:rPr>
        <w:t>发生的争议，由当事人协商解决。协商不成的，提交保险单载明的仲裁机构仲裁；保险单未载明仲裁机构且争议发生后未达成仲裁协议的，依法向中华人民共和国（不包括港、澳、台地区）人民法院起诉。</w:t>
      </w:r>
    </w:p>
    <w:p>
      <w:pPr>
        <w:pStyle w:val="26"/>
        <w:snapToGrid w:val="0"/>
        <w:spacing w:beforeLines="0" w:after="157" w:afterLines="50"/>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本合同</w:t>
      </w:r>
      <w:r>
        <w:rPr>
          <w:rFonts w:hint="eastAsia" w:ascii="宋体" w:hAnsi="宋体" w:eastAsia="宋体" w:cs="宋体"/>
          <w:color w:val="000000" w:themeColor="text1"/>
          <w14:textFill>
            <w14:solidFill>
              <w14:schemeClr w14:val="tx1"/>
            </w14:solidFill>
          </w14:textFill>
        </w:rPr>
        <w:t>争议处理适用中华人民共和国法律（不包括港、澳、台地区法律）。</w:t>
      </w:r>
    </w:p>
    <w:p>
      <w:pPr>
        <w:pStyle w:val="10"/>
        <w:shd w:val="clear" w:color="auto" w:fill="FFFFFF"/>
        <w:adjustRightInd w:val="0"/>
        <w:snapToGrid w:val="0"/>
        <w:spacing w:before="0" w:beforeLines="0" w:beforeAutospacing="0" w:after="157" w:afterLines="50" w:afterAutospacing="0"/>
        <w:jc w:val="center"/>
        <w:rPr>
          <w:rStyle w:val="14"/>
          <w:rFonts w:hint="eastAsia" w:ascii="宋体" w:hAnsi="宋体" w:eastAsia="宋体" w:cs="宋体"/>
          <w:color w:val="222222"/>
          <w:kern w:val="2"/>
          <w:sz w:val="21"/>
          <w:szCs w:val="21"/>
        </w:rPr>
      </w:pPr>
    </w:p>
    <w:p>
      <w:pPr>
        <w:pStyle w:val="10"/>
        <w:shd w:val="clear" w:color="auto" w:fill="FFFFFF"/>
        <w:adjustRightInd w:val="0"/>
        <w:snapToGrid w:val="0"/>
        <w:spacing w:before="0" w:beforeLines="0" w:beforeAutospacing="0" w:after="157" w:afterLines="50" w:afterAutospacing="0"/>
        <w:jc w:val="center"/>
        <w:rPr>
          <w:rStyle w:val="14"/>
          <w:rFonts w:hint="eastAsia" w:ascii="宋体" w:hAnsi="宋体" w:eastAsia="宋体" w:cs="宋体"/>
          <w:kern w:val="2"/>
          <w:sz w:val="21"/>
          <w:szCs w:val="21"/>
        </w:rPr>
      </w:pPr>
      <w:r>
        <w:rPr>
          <w:rStyle w:val="14"/>
          <w:rFonts w:hint="eastAsia" w:ascii="宋体" w:hAnsi="宋体" w:eastAsia="宋体" w:cs="宋体"/>
          <w:color w:val="222222"/>
          <w:sz w:val="21"/>
          <w:szCs w:val="21"/>
        </w:rPr>
        <w:t>其他事项</w:t>
      </w:r>
    </w:p>
    <w:p>
      <w:pPr>
        <w:pStyle w:val="26"/>
        <w:snapToGrid w:val="0"/>
        <w:spacing w:beforeLines="0" w:after="157" w:afterLines="50"/>
        <w:ind w:left="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本合同成立后将持续有效，直至保险单约定的保险期间届满或达到本合同约定的终止条件。</w:t>
      </w:r>
    </w:p>
    <w:p>
      <w:pPr>
        <w:pStyle w:val="26"/>
        <w:numPr>
          <w:ilvl w:val="-1"/>
          <w:numId w:val="0"/>
          <w:ins w:id="0" w:author="wengp" w:date=""/>
        </w:numPr>
        <w:snapToGrid w:val="0"/>
        <w:spacing w:beforeLines="0" w:after="157" w:afterLines="50"/>
        <w:ind w:left="0" w:firstLine="420" w:firstLineChars="200"/>
        <w:rPr>
          <w:rFonts w:hint="eastAsia" w:ascii="宋体" w:hAnsi="宋体" w:eastAsia="宋体" w:cs="宋体"/>
          <w:color w:val="000000" w:themeColor="text1"/>
          <w:kern w:val="2"/>
          <w:szCs w:val="21"/>
          <w14:textFill>
            <w14:solidFill>
              <w14:schemeClr w14:val="tx1"/>
            </w14:solidFill>
          </w14:textFill>
        </w:rPr>
      </w:pPr>
      <w:r>
        <w:rPr>
          <w:rFonts w:hint="eastAsia" w:ascii="宋体" w:hAnsi="宋体" w:eastAsia="宋体" w:cs="宋体"/>
          <w:color w:val="000000" w:themeColor="text1"/>
          <w:kern w:val="2"/>
          <w:szCs w:val="21"/>
          <w14:textFill>
            <w14:solidFill>
              <w14:schemeClr w14:val="tx1"/>
            </w14:solidFill>
          </w14:textFill>
        </w:rPr>
        <w:t>保险责任开始前，投保人要求解除本合同的，保险人应当无息全额退还投保人已交纳的保险费。</w:t>
      </w:r>
    </w:p>
    <w:p>
      <w:pPr>
        <w:pStyle w:val="26"/>
        <w:numPr>
          <w:ilvl w:val="-1"/>
          <w:numId w:val="0"/>
          <w:ins w:id="1" w:author="wengp" w:date=""/>
        </w:numPr>
        <w:snapToGrid w:val="0"/>
        <w:spacing w:beforeLines="0" w:after="157" w:afterLines="50"/>
        <w:ind w:left="0"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保险责任开始后，投保人要求解除本合同的，自保险人接到解除保险合同申请书之时起，本合同解除，</w:t>
      </w:r>
      <w:r>
        <w:rPr>
          <w:rFonts w:hint="eastAsia" w:ascii="宋体" w:hAnsi="宋体" w:eastAsia="宋体" w:cs="宋体"/>
          <w:b/>
          <w:bCs/>
          <w:color w:val="000000" w:themeColor="text1"/>
          <w:szCs w:val="21"/>
          <w14:textFill>
            <w14:solidFill>
              <w14:schemeClr w14:val="tx1"/>
            </w14:solidFill>
          </w14:textFill>
        </w:rPr>
        <w:t>保险人自收到解除保险合同申请之日起</w:t>
      </w:r>
      <w:r>
        <w:rPr>
          <w:rFonts w:hint="eastAsia" w:ascii="宋体" w:hAnsi="宋体" w:eastAsia="宋体" w:cs="宋体"/>
          <w:b/>
          <w:bCs/>
          <w:color w:val="000000" w:themeColor="text1"/>
          <w:szCs w:val="21"/>
          <w:lang w:val="en-US" w:eastAsia="zh-CN"/>
          <w14:textFill>
            <w14:solidFill>
              <w14:schemeClr w14:val="tx1"/>
            </w14:solidFill>
          </w14:textFill>
        </w:rPr>
        <w:t>30</w:t>
      </w:r>
      <w:r>
        <w:rPr>
          <w:rFonts w:hint="eastAsia" w:ascii="宋体" w:hAnsi="宋体" w:eastAsia="宋体" w:cs="宋体"/>
          <w:b/>
          <w:bCs/>
          <w:color w:val="000000" w:themeColor="text1"/>
          <w:szCs w:val="21"/>
          <w14:textFill>
            <w14:solidFill>
              <w14:schemeClr w14:val="tx1"/>
            </w14:solidFill>
          </w14:textFill>
        </w:rPr>
        <w:t>日内向投保人退还本合同的未满期保险费。若本合同已发生保险金赔偿，未满期保险费为零。</w:t>
      </w:r>
    </w:p>
    <w:p>
      <w:pPr>
        <w:pStyle w:val="26"/>
        <w:snapToGrid w:val="0"/>
        <w:spacing w:beforeLines="0" w:after="157" w:afterLines="50"/>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投保人要求解除</w:t>
      </w:r>
      <w:r>
        <w:rPr>
          <w:rFonts w:hint="eastAsia" w:ascii="宋体" w:hAnsi="宋体" w:eastAsia="宋体" w:cs="宋体"/>
          <w:color w:val="000000" w:themeColor="text1"/>
          <w:lang w:eastAsia="zh-CN"/>
          <w14:textFill>
            <w14:solidFill>
              <w14:schemeClr w14:val="tx1"/>
            </w14:solidFill>
          </w14:textFill>
        </w:rPr>
        <w:t>本合同</w:t>
      </w:r>
      <w:r>
        <w:rPr>
          <w:rFonts w:hint="eastAsia" w:ascii="宋体" w:hAnsi="宋体" w:eastAsia="宋体" w:cs="宋体"/>
          <w:color w:val="000000" w:themeColor="text1"/>
          <w14:textFill>
            <w14:solidFill>
              <w14:schemeClr w14:val="tx1"/>
            </w14:solidFill>
          </w14:textFill>
        </w:rPr>
        <w:t>时，需提供下列证明和资料：</w:t>
      </w:r>
    </w:p>
    <w:p>
      <w:pPr>
        <w:spacing w:beforeLines="0" w:after="157" w:afterLines="50"/>
        <w:ind w:firstLine="420" w:firstLineChars="200"/>
        <w:rPr>
          <w:rFonts w:hint="eastAsia" w:ascii="宋体" w:hAnsi="宋体" w:eastAsia="宋体" w:cs="宋体"/>
          <w:szCs w:val="21"/>
        </w:rPr>
      </w:pPr>
      <w:r>
        <w:rPr>
          <w:rFonts w:hint="eastAsia" w:ascii="宋体" w:hAnsi="宋体" w:eastAsia="宋体" w:cs="宋体"/>
          <w:szCs w:val="21"/>
        </w:rPr>
        <w:t>（一）保险合同解除申请书；</w:t>
      </w:r>
    </w:p>
    <w:p>
      <w:pPr>
        <w:spacing w:beforeLines="0" w:after="157" w:afterLines="50"/>
        <w:ind w:firstLine="420" w:firstLineChars="200"/>
        <w:rPr>
          <w:rFonts w:hint="eastAsia" w:ascii="宋体" w:hAnsi="宋体" w:eastAsia="宋体" w:cs="宋体"/>
          <w:szCs w:val="21"/>
        </w:rPr>
      </w:pPr>
      <w:r>
        <w:rPr>
          <w:rFonts w:hint="eastAsia" w:ascii="宋体" w:hAnsi="宋体" w:eastAsia="宋体" w:cs="宋体"/>
          <w:szCs w:val="21"/>
        </w:rPr>
        <w:t>（二）保险合同凭据；</w:t>
      </w:r>
    </w:p>
    <w:p>
      <w:pPr>
        <w:spacing w:beforeLines="0" w:after="157" w:afterLines="50"/>
        <w:ind w:firstLine="420" w:firstLineChars="200"/>
        <w:rPr>
          <w:rFonts w:hint="eastAsia" w:ascii="宋体" w:hAnsi="宋体" w:eastAsia="宋体" w:cs="宋体"/>
          <w:szCs w:val="21"/>
        </w:rPr>
      </w:pPr>
      <w:r>
        <w:rPr>
          <w:rFonts w:hint="eastAsia" w:ascii="宋体" w:hAnsi="宋体" w:eastAsia="宋体" w:cs="宋体"/>
          <w:szCs w:val="21"/>
        </w:rPr>
        <w:t>（三）保险费交付凭证；</w:t>
      </w:r>
    </w:p>
    <w:p>
      <w:pPr>
        <w:spacing w:beforeLines="0" w:after="157" w:afterLines="50"/>
        <w:ind w:firstLine="420" w:firstLineChars="200"/>
        <w:rPr>
          <w:rFonts w:hint="eastAsia" w:ascii="宋体" w:hAnsi="宋体" w:eastAsia="宋体" w:cs="宋体"/>
          <w:szCs w:val="21"/>
        </w:rPr>
      </w:pPr>
      <w:r>
        <w:rPr>
          <w:rFonts w:hint="eastAsia" w:ascii="宋体" w:hAnsi="宋体" w:eastAsia="宋体" w:cs="宋体"/>
          <w:szCs w:val="21"/>
        </w:rPr>
        <w:t>（四）投保人身份证明。</w:t>
      </w:r>
    </w:p>
    <w:p>
      <w:pPr>
        <w:pStyle w:val="10"/>
        <w:shd w:val="clear" w:color="auto" w:fill="FFFFFF"/>
        <w:adjustRightInd w:val="0"/>
        <w:snapToGrid w:val="0"/>
        <w:spacing w:before="0" w:beforeLines="0" w:beforeAutospacing="0" w:after="157" w:afterLines="50" w:afterAutospacing="0"/>
        <w:jc w:val="center"/>
        <w:rPr>
          <w:rStyle w:val="14"/>
          <w:rFonts w:hint="eastAsia" w:ascii="宋体" w:hAnsi="宋体" w:eastAsia="宋体" w:cs="宋体"/>
          <w:color w:val="222222"/>
          <w:kern w:val="2"/>
          <w:sz w:val="21"/>
          <w:szCs w:val="21"/>
        </w:rPr>
      </w:pPr>
    </w:p>
    <w:p>
      <w:pPr>
        <w:pStyle w:val="10"/>
        <w:shd w:val="clear" w:color="auto" w:fill="FFFFFF"/>
        <w:adjustRightInd w:val="0"/>
        <w:snapToGrid w:val="0"/>
        <w:spacing w:before="0" w:beforeLines="0" w:beforeAutospacing="0" w:after="157" w:afterLines="50" w:afterAutospacing="0"/>
        <w:jc w:val="center"/>
        <w:rPr>
          <w:rStyle w:val="14"/>
          <w:rFonts w:hint="eastAsia" w:ascii="宋体" w:hAnsi="宋体" w:eastAsia="宋体" w:cs="宋体"/>
          <w:kern w:val="2"/>
          <w:sz w:val="21"/>
          <w:szCs w:val="21"/>
        </w:rPr>
      </w:pPr>
      <w:r>
        <w:rPr>
          <w:rStyle w:val="14"/>
          <w:rFonts w:hint="eastAsia" w:ascii="宋体" w:hAnsi="宋体" w:eastAsia="宋体" w:cs="宋体"/>
          <w:color w:val="222222"/>
          <w:sz w:val="21"/>
          <w:szCs w:val="21"/>
        </w:rPr>
        <w:t>释义</w:t>
      </w:r>
    </w:p>
    <w:p>
      <w:pPr>
        <w:pStyle w:val="26"/>
        <w:snapToGrid w:val="0"/>
        <w:spacing w:beforeLines="0" w:after="157" w:afterLines="50"/>
        <w:ind w:left="0" w:firstLine="420" w:firstLineChars="200"/>
        <w:rPr>
          <w:rFonts w:hint="eastAsia" w:ascii="宋体" w:hAnsi="宋体" w:eastAsia="宋体" w:cs="宋体"/>
          <w:b w:val="0"/>
          <w:bCs w:val="0"/>
          <w:color w:val="222222"/>
        </w:rPr>
      </w:pPr>
      <w:r>
        <w:rPr>
          <w:rFonts w:hint="eastAsia" w:ascii="宋体" w:hAnsi="宋体" w:eastAsia="宋体" w:cs="宋体"/>
          <w:b w:val="0"/>
          <w:bCs w:val="0"/>
          <w:color w:val="222222"/>
          <w:lang w:eastAsia="zh-CN"/>
        </w:rPr>
        <w:t>本合同</w:t>
      </w:r>
      <w:r>
        <w:rPr>
          <w:rFonts w:hint="eastAsia" w:ascii="宋体" w:hAnsi="宋体" w:eastAsia="宋体" w:cs="宋体"/>
          <w:b w:val="0"/>
          <w:bCs w:val="0"/>
          <w:color w:val="222222"/>
        </w:rPr>
        <w:t>涉及下列术语时，适用以下释义：</w:t>
      </w:r>
    </w:p>
    <w:p>
      <w:pPr>
        <w:spacing w:beforeLines="0" w:after="157" w:afterLines="50"/>
        <w:ind w:firstLine="420" w:firstLineChars="200"/>
        <w:jc w:val="both"/>
        <w:rPr>
          <w:rFonts w:hint="eastAsia" w:ascii="宋体" w:hAnsi="宋体" w:eastAsia="宋体" w:cs="宋体"/>
          <w:b/>
          <w:bCs/>
          <w:sz w:val="21"/>
          <w:szCs w:val="21"/>
        </w:rPr>
      </w:pPr>
      <w:r>
        <w:rPr>
          <w:rFonts w:hint="eastAsia" w:ascii="宋体" w:hAnsi="宋体" w:eastAsia="宋体" w:cs="宋体"/>
          <w:color w:val="222222"/>
          <w:sz w:val="21"/>
          <w:szCs w:val="21"/>
        </w:rPr>
        <w:t>【合法有效】本合同所指合法有效均以中华人民共和国法律、行政法规、地方性法规、行政规章及有关规范性法律文件的规定为判定依据。</w:t>
      </w:r>
    </w:p>
    <w:p>
      <w:pPr>
        <w:spacing w:beforeLines="0" w:after="157" w:afterLines="50"/>
        <w:ind w:firstLine="420" w:firstLineChars="200"/>
        <w:rPr>
          <w:rFonts w:hint="eastAsia" w:ascii="宋体" w:hAnsi="宋体" w:eastAsia="宋体" w:cs="宋体"/>
          <w:color w:val="222222"/>
          <w:sz w:val="21"/>
          <w:szCs w:val="21"/>
        </w:rPr>
      </w:pPr>
      <w:r>
        <w:rPr>
          <w:rFonts w:hint="eastAsia" w:ascii="宋体" w:hAnsi="宋体" w:eastAsia="宋体" w:cs="宋体"/>
          <w:color w:val="222222"/>
          <w:sz w:val="21"/>
          <w:szCs w:val="21"/>
        </w:rPr>
        <w:t>【保险人】指与投保人签订本合同的泰康在线财产保险股份有限公司。</w:t>
      </w:r>
    </w:p>
    <w:p>
      <w:pPr>
        <w:spacing w:beforeLines="0" w:after="157" w:afterLines="50"/>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rPr>
        <w:t>【周岁】指按有效身份证件中记载的出生日期计算的年龄，自出生之日起为零周岁，每经过一年增加一岁，不足一年的不计。例如，出生日期为2020年9月1日，2020年9月1日至2021年8月31日期间为0周岁，2021年9月1日至2022年8月31日期间为1周岁，以此类推。</w:t>
      </w:r>
    </w:p>
    <w:p>
      <w:pPr>
        <w:spacing w:beforeLines="0" w:after="157" w:afterLines="50"/>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【意外伤害】指外来的、突发的、不可预见的、非本意的和非疾病的导致被保险人身体受到伤害的客观事件</w:t>
      </w:r>
      <w:r>
        <w:rPr>
          <w:rFonts w:hint="eastAsia" w:ascii="宋体" w:hAnsi="宋体" w:eastAsia="宋体" w:cs="宋体"/>
          <w:color w:val="000000" w:themeColor="text1"/>
          <w:lang w:eastAsia="zh-CN"/>
          <w14:textFill>
            <w14:solidFill>
              <w14:schemeClr w14:val="tx1"/>
            </w14:solidFill>
          </w14:textFill>
        </w:rPr>
        <w:t>。</w:t>
      </w:r>
    </w:p>
    <w:p>
      <w:pPr>
        <w:pStyle w:val="10"/>
        <w:shd w:val="clear" w:color="auto" w:fill="FFFFFF"/>
        <w:adjustRightInd w:val="0"/>
        <w:snapToGrid w:val="0"/>
        <w:spacing w:before="0" w:beforeLines="0" w:beforeAutospacing="0" w:after="157" w:afterLines="50" w:afterAutospacing="0"/>
        <w:ind w:firstLine="420" w:firstLineChars="200"/>
        <w:jc w:val="both"/>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【中国境内】指中华人民共和国大陆地区，</w:t>
      </w:r>
      <w:r>
        <w:rPr>
          <w:rFonts w:hint="eastAsia" w:ascii="宋体" w:hAnsi="宋体" w:eastAsia="宋体" w:cs="宋体"/>
          <w:b/>
          <w:color w:val="000000" w:themeColor="text1"/>
          <w:kern w:val="2"/>
          <w:sz w:val="21"/>
          <w:szCs w:val="21"/>
          <w14:textFill>
            <w14:solidFill>
              <w14:schemeClr w14:val="tx1"/>
            </w14:solidFill>
          </w14:textFill>
        </w:rPr>
        <w:t>不包括香港特别行政区、澳门特别行政区和台湾地区。</w:t>
      </w:r>
    </w:p>
    <w:p>
      <w:pPr>
        <w:pStyle w:val="10"/>
        <w:shd w:val="clear" w:color="auto" w:fill="FFFFFF"/>
        <w:adjustRightInd w:val="0"/>
        <w:snapToGrid w:val="0"/>
        <w:spacing w:before="0" w:beforeLines="0" w:beforeAutospacing="0" w:after="157" w:afterLines="50" w:afterAutospacing="0"/>
        <w:ind w:firstLine="420" w:firstLineChars="200"/>
        <w:jc w:val="both"/>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【骨折】</w:t>
      </w:r>
      <w:r>
        <w:rPr>
          <w:rFonts w:hint="eastAsia" w:ascii="宋体" w:hAnsi="宋体" w:eastAsia="宋体" w:cs="宋体"/>
          <w:color w:val="222222"/>
          <w:kern w:val="2"/>
          <w:sz w:val="21"/>
          <w:szCs w:val="21"/>
        </w:rPr>
        <w:t>指</w:t>
      </w:r>
      <w:r>
        <w:rPr>
          <w:rFonts w:hint="eastAsia" w:ascii="宋体" w:hAnsi="宋体" w:eastAsia="宋体" w:cs="宋体"/>
          <w:color w:val="222222"/>
          <w:kern w:val="2"/>
          <w:sz w:val="21"/>
          <w:szCs w:val="21"/>
          <w:lang w:val="en-US" w:eastAsia="zh-CN"/>
        </w:rPr>
        <w:t>因</w:t>
      </w:r>
      <w:r>
        <w:rPr>
          <w:rFonts w:hint="eastAsia" w:ascii="宋体" w:hAnsi="宋体" w:eastAsia="宋体" w:cs="宋体"/>
          <w:color w:val="222222"/>
          <w:kern w:val="2"/>
          <w:sz w:val="21"/>
          <w:szCs w:val="21"/>
        </w:rPr>
        <w:t>意外伤害事故</w:t>
      </w:r>
      <w:r>
        <w:rPr>
          <w:rFonts w:hint="eastAsia" w:ascii="宋体" w:hAnsi="宋体" w:eastAsia="宋体" w:cs="宋体"/>
          <w:color w:val="222222"/>
          <w:kern w:val="2"/>
          <w:sz w:val="21"/>
          <w:szCs w:val="21"/>
          <w:lang w:val="en-US" w:eastAsia="zh-CN"/>
        </w:rPr>
        <w:t>为</w:t>
      </w:r>
      <w:r>
        <w:rPr>
          <w:rFonts w:hint="eastAsia" w:ascii="宋体" w:hAnsi="宋体" w:eastAsia="宋体" w:cs="宋体"/>
          <w:color w:val="222222"/>
          <w:kern w:val="2"/>
          <w:sz w:val="21"/>
          <w:szCs w:val="21"/>
        </w:rPr>
        <w:t>直接</w:t>
      </w:r>
      <w:r>
        <w:rPr>
          <w:rFonts w:hint="eastAsia" w:ascii="宋体" w:hAnsi="宋体" w:eastAsia="宋体" w:cs="宋体"/>
          <w:color w:val="222222"/>
          <w:kern w:val="2"/>
          <w:sz w:val="21"/>
          <w:szCs w:val="21"/>
          <w:lang w:val="en-US" w:eastAsia="zh-CN"/>
        </w:rPr>
        <w:t>且单独</w:t>
      </w:r>
      <w:r>
        <w:rPr>
          <w:rFonts w:hint="eastAsia" w:ascii="宋体" w:hAnsi="宋体" w:eastAsia="宋体" w:cs="宋体"/>
          <w:color w:val="222222"/>
          <w:kern w:val="2"/>
          <w:sz w:val="21"/>
          <w:szCs w:val="21"/>
        </w:rPr>
        <w:t>原因导致骨的完整性及连续性的破坏且相应骨的断裂，包括发生于椎体的压缩性骨折</w:t>
      </w:r>
      <w:r>
        <w:rPr>
          <w:rFonts w:hint="eastAsia" w:ascii="宋体" w:hAnsi="宋体" w:eastAsia="宋体" w:cs="宋体"/>
          <w:bCs/>
          <w:color w:val="222222"/>
          <w:kern w:val="2"/>
          <w:sz w:val="21"/>
          <w:szCs w:val="21"/>
        </w:rPr>
        <w:t>、骨的不完全断裂（如骨裂）、多处受伤存在骨折诊断等情形</w:t>
      </w:r>
      <w:r>
        <w:rPr>
          <w:rFonts w:hint="eastAsia" w:ascii="宋体" w:hAnsi="宋体" w:eastAsia="宋体" w:cs="宋体"/>
          <w:b/>
          <w:color w:val="222222"/>
          <w:kern w:val="2"/>
          <w:sz w:val="21"/>
          <w:szCs w:val="21"/>
        </w:rPr>
        <w:t>。</w:t>
      </w:r>
    </w:p>
    <w:p>
      <w:pPr>
        <w:keepNext w:val="0"/>
        <w:keepLines w:val="0"/>
        <w:pageBreakBefore w:val="0"/>
        <w:widowControl w:val="0"/>
        <w:kinsoku/>
        <w:wordWrap/>
        <w:overflowPunct/>
        <w:topLinePunct w:val="0"/>
        <w:autoSpaceDE/>
        <w:autoSpaceDN/>
        <w:bidi w:val="0"/>
        <w:adjustRightInd/>
        <w:snapToGrid/>
        <w:spacing w:beforeLines="0" w:after="157" w:afterLines="50" w:line="240" w:lineRule="auto"/>
        <w:ind w:firstLine="420" w:firstLineChars="200"/>
        <w:textAlignment w:val="auto"/>
        <w:rPr>
          <w:rFonts w:hint="eastAsia" w:ascii="宋体" w:hAnsi="宋体" w:eastAsia="宋体" w:cs="宋体"/>
        </w:rPr>
      </w:pPr>
      <w:r>
        <w:rPr>
          <w:rFonts w:hint="eastAsia" w:ascii="宋体" w:hAnsi="宋体" w:eastAsia="宋体" w:cs="宋体"/>
          <w:kern w:val="0"/>
          <w:szCs w:val="21"/>
        </w:rPr>
        <w:t>【医院】</w:t>
      </w:r>
      <w:r>
        <w:rPr>
          <w:rFonts w:hint="eastAsia" w:ascii="宋体" w:hAnsi="宋体" w:eastAsia="宋体" w:cs="宋体"/>
        </w:rPr>
        <w:t>指国家卫生部医院等级分类中的二级或二级以上</w:t>
      </w:r>
      <w:r>
        <w:rPr>
          <w:rFonts w:hint="eastAsia" w:ascii="宋体" w:hAnsi="宋体" w:eastAsia="宋体" w:cs="宋体"/>
          <w:lang w:val="en-US" w:eastAsia="zh-CN"/>
        </w:rPr>
        <w:t>公立</w:t>
      </w:r>
      <w:r>
        <w:rPr>
          <w:rFonts w:hint="eastAsia" w:ascii="宋体" w:hAnsi="宋体" w:eastAsia="宋体" w:cs="宋体"/>
        </w:rPr>
        <w:t>医院普通部及保险人</w:t>
      </w:r>
      <w:r>
        <w:rPr>
          <w:rFonts w:hint="eastAsia" w:ascii="宋体" w:hAnsi="宋体" w:eastAsia="宋体" w:cs="宋体"/>
          <w:lang w:eastAsia="zh-CN"/>
        </w:rPr>
        <w:t>扩展承保</w:t>
      </w:r>
      <w:r>
        <w:rPr>
          <w:rFonts w:hint="eastAsia" w:ascii="宋体" w:hAnsi="宋体" w:eastAsia="宋体" w:cs="宋体"/>
        </w:rPr>
        <w:t>的医院普通部，</w:t>
      </w:r>
      <w:r>
        <w:rPr>
          <w:rFonts w:hint="eastAsia" w:ascii="宋体" w:hAnsi="宋体" w:eastAsia="宋体" w:cs="宋体"/>
          <w:b/>
          <w:bCs/>
        </w:rPr>
        <w:t>但不包括观察室、特需医疗、国际医疗、联合病房、康复病房和干部病房以及附属于前述医院或单独作为诊所、康复、护理、疗养、戒酒、戒毒等或相类似的医疗机构</w:t>
      </w:r>
      <w:r>
        <w:rPr>
          <w:rFonts w:hint="eastAsia" w:ascii="宋体" w:hAnsi="宋体" w:eastAsia="宋体" w:cs="宋体"/>
          <w:b/>
          <w:bCs/>
          <w:lang w:eastAsia="zh-CN"/>
        </w:rPr>
        <w:t>或保险人</w:t>
      </w:r>
      <w:r>
        <w:rPr>
          <w:rFonts w:hint="eastAsia" w:ascii="宋体" w:hAnsi="宋体" w:eastAsia="宋体" w:cs="宋体"/>
          <w:b/>
          <w:bCs/>
        </w:rPr>
        <w:t>不予承保的医</w:t>
      </w:r>
      <w:r>
        <w:rPr>
          <w:rFonts w:hint="eastAsia" w:ascii="宋体" w:hAnsi="宋体" w:eastAsia="宋体" w:cs="宋体"/>
          <w:b/>
          <w:bCs/>
          <w:lang w:eastAsia="zh-CN"/>
        </w:rPr>
        <w:t>院</w:t>
      </w:r>
      <w:r>
        <w:rPr>
          <w:rFonts w:hint="eastAsia" w:ascii="宋体" w:hAnsi="宋体" w:eastAsia="宋体" w:cs="宋体"/>
          <w:b w:val="0"/>
          <w:bCs w:val="0"/>
          <w:lang w:eastAsia="zh-CN"/>
        </w:rPr>
        <w:t>。</w:t>
      </w:r>
      <w:r>
        <w:rPr>
          <w:rFonts w:hint="eastAsia" w:ascii="宋体" w:hAnsi="宋体" w:eastAsia="宋体" w:cs="宋体"/>
        </w:rPr>
        <w:t>同时该医院必须具有符合有关医院管理规定设置标准的医疗设备，并且全日二十四小时有合格医师及护士驻院提供医疗和护理等服务。</w:t>
      </w:r>
    </w:p>
    <w:p>
      <w:pPr>
        <w:spacing w:beforeLines="0" w:after="157" w:afterLines="50"/>
        <w:ind w:firstLine="422" w:firstLineChars="200"/>
        <w:rPr>
          <w:rFonts w:hint="eastAsia" w:ascii="宋体" w:hAnsi="宋体" w:eastAsia="宋体" w:cs="宋体"/>
        </w:rPr>
      </w:pPr>
      <w:r>
        <w:rPr>
          <w:rFonts w:hint="eastAsia" w:ascii="宋体" w:hAnsi="宋体" w:eastAsia="宋体" w:cs="宋体"/>
          <w:b/>
          <w:bCs/>
        </w:rPr>
        <w:t>注：保险人扩展承保的医院名单和保险人不予承保的医院名单将在保险单中载明。保险人保留新增扩展承保医院的权利。对于新增后的扩展承保医院名单，保险人将会在泰康在线官方渠道（包括但不限于官网、官微）公示</w:t>
      </w:r>
      <w:r>
        <w:rPr>
          <w:rFonts w:hint="eastAsia" w:ascii="宋体" w:hAnsi="宋体" w:eastAsia="宋体" w:cs="宋体"/>
        </w:rPr>
        <w:t>。</w:t>
      </w:r>
    </w:p>
    <w:p>
      <w:pPr>
        <w:pStyle w:val="10"/>
        <w:shd w:val="clear" w:color="auto" w:fill="FFFFFF"/>
        <w:adjustRightInd w:val="0"/>
        <w:snapToGrid w:val="0"/>
        <w:spacing w:before="0" w:beforeLines="0" w:beforeAutospacing="0" w:after="157" w:afterLines="50" w:afterAutospacing="0"/>
        <w:ind w:firstLine="420" w:firstLineChars="20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【当地】指被保险人的治疗地。</w:t>
      </w:r>
    </w:p>
    <w:p>
      <w:pPr>
        <w:pStyle w:val="10"/>
        <w:shd w:val="clear" w:color="auto" w:fill="FFFFFF"/>
        <w:adjustRightInd w:val="0"/>
        <w:snapToGrid w:val="0"/>
        <w:spacing w:before="0" w:beforeLines="0" w:beforeAutospacing="0" w:after="157" w:afterLines="50" w:afterAutospacing="0"/>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【社会基本医疗保险】指《社会保险法》第三章规定的基本医疗保险，包括职工基本医疗保险、城镇居民基本医疗保险、新型农村合作医疗等政府举办的基本医疗保险。</w:t>
      </w:r>
    </w:p>
    <w:p>
      <w:pPr>
        <w:spacing w:beforeLines="0" w:after="157" w:afterLines="50"/>
        <w:ind w:firstLine="420" w:firstLineChars="200"/>
        <w:rPr>
          <w:rFonts w:hint="eastAsia" w:ascii="宋体" w:hAnsi="宋体" w:eastAsia="宋体" w:cs="宋体"/>
          <w:kern w:val="0"/>
          <w:szCs w:val="21"/>
        </w:rPr>
      </w:pPr>
      <w:r>
        <w:rPr>
          <w:rFonts w:hint="eastAsia" w:ascii="宋体" w:hAnsi="宋体" w:eastAsia="宋体" w:cs="宋体"/>
          <w:kern w:val="0"/>
          <w:szCs w:val="21"/>
        </w:rPr>
        <w:t>【必需且合理】</w:t>
      </w:r>
    </w:p>
    <w:p>
      <w:pPr>
        <w:spacing w:beforeLines="0" w:after="157" w:afterLines="50"/>
        <w:ind w:firstLine="420" w:firstLineChars="200"/>
        <w:rPr>
          <w:rFonts w:hint="eastAsia" w:ascii="宋体" w:hAnsi="宋体" w:eastAsia="宋体" w:cs="宋体"/>
          <w:bCs/>
          <w:kern w:val="0"/>
          <w:szCs w:val="21"/>
        </w:rPr>
      </w:pPr>
      <w:r>
        <w:rPr>
          <w:rFonts w:hint="eastAsia" w:ascii="宋体" w:hAnsi="宋体" w:eastAsia="宋体" w:cs="宋体"/>
          <w:bCs/>
          <w:kern w:val="0"/>
          <w:szCs w:val="21"/>
        </w:rPr>
        <w:t>1、符合通常惯例：指与接受医疗服务所在地通行治疗规范、通行治疗方法、平均医疗费用价格水平一致的费用。</w:t>
      </w:r>
    </w:p>
    <w:p>
      <w:pPr>
        <w:spacing w:beforeLines="0" w:after="157" w:afterLines="50"/>
        <w:ind w:firstLine="420" w:firstLineChars="200"/>
        <w:rPr>
          <w:rFonts w:hint="eastAsia" w:ascii="宋体" w:hAnsi="宋体" w:eastAsia="宋体" w:cs="宋体"/>
          <w:bCs/>
          <w:kern w:val="0"/>
          <w:szCs w:val="21"/>
        </w:rPr>
      </w:pPr>
      <w:r>
        <w:rPr>
          <w:rFonts w:hint="eastAsia" w:ascii="宋体" w:hAnsi="宋体" w:eastAsia="宋体" w:cs="宋体"/>
          <w:bCs/>
          <w:kern w:val="0"/>
          <w:szCs w:val="21"/>
        </w:rPr>
        <w:t>是否符合通常惯例由保险人根据客观、审慎、合理的原则进行审核；如果被保险人对审核结果有不同意见，可由双方认同的权威医学机构或者权威医学专家进行审核鉴定。</w:t>
      </w:r>
    </w:p>
    <w:p>
      <w:pPr>
        <w:spacing w:beforeLines="0" w:after="157" w:afterLines="50"/>
        <w:ind w:firstLine="420" w:firstLineChars="200"/>
        <w:rPr>
          <w:rFonts w:hint="eastAsia" w:ascii="宋体" w:hAnsi="宋体" w:eastAsia="宋体" w:cs="宋体"/>
          <w:bCs/>
          <w:kern w:val="0"/>
          <w:szCs w:val="21"/>
        </w:rPr>
      </w:pPr>
      <w:r>
        <w:rPr>
          <w:rFonts w:hint="eastAsia" w:ascii="宋体" w:hAnsi="宋体" w:eastAsia="宋体" w:cs="宋体"/>
          <w:bCs/>
          <w:kern w:val="0"/>
          <w:szCs w:val="21"/>
        </w:rPr>
        <w:t>2、医学必需：指医疗费用符合下列所有条件：</w:t>
      </w:r>
    </w:p>
    <w:p>
      <w:pPr>
        <w:spacing w:beforeLines="0" w:after="157" w:afterLines="50"/>
        <w:ind w:firstLine="420" w:firstLineChars="200"/>
        <w:rPr>
          <w:rFonts w:hint="eastAsia" w:ascii="宋体" w:hAnsi="宋体" w:eastAsia="宋体" w:cs="宋体"/>
          <w:bCs/>
          <w:kern w:val="0"/>
          <w:szCs w:val="21"/>
        </w:rPr>
      </w:pPr>
      <w:r>
        <w:rPr>
          <w:rFonts w:hint="eastAsia" w:ascii="宋体" w:hAnsi="宋体" w:eastAsia="宋体" w:cs="宋体"/>
          <w:bCs/>
          <w:kern w:val="0"/>
          <w:szCs w:val="21"/>
        </w:rPr>
        <w:t>（1）治疗疾病所必需的项目；</w:t>
      </w:r>
    </w:p>
    <w:p>
      <w:pPr>
        <w:spacing w:beforeLines="0" w:after="157" w:afterLines="50"/>
        <w:ind w:firstLine="420" w:firstLineChars="200"/>
        <w:rPr>
          <w:rFonts w:hint="eastAsia" w:ascii="宋体" w:hAnsi="宋体" w:eastAsia="宋体" w:cs="宋体"/>
          <w:bCs/>
          <w:kern w:val="0"/>
          <w:szCs w:val="21"/>
        </w:rPr>
      </w:pPr>
      <w:r>
        <w:rPr>
          <w:rFonts w:hint="eastAsia" w:ascii="宋体" w:hAnsi="宋体" w:eastAsia="宋体" w:cs="宋体"/>
          <w:bCs/>
          <w:kern w:val="0"/>
          <w:szCs w:val="21"/>
        </w:rPr>
        <w:t>（2）不超过安全、足量治疗原则的项目；</w:t>
      </w:r>
    </w:p>
    <w:p>
      <w:pPr>
        <w:spacing w:beforeLines="0" w:after="157" w:afterLines="50"/>
        <w:ind w:firstLine="420" w:firstLineChars="200"/>
        <w:rPr>
          <w:rFonts w:hint="eastAsia" w:ascii="宋体" w:hAnsi="宋体" w:eastAsia="宋体" w:cs="宋体"/>
          <w:bCs/>
          <w:kern w:val="0"/>
          <w:szCs w:val="21"/>
        </w:rPr>
      </w:pPr>
      <w:r>
        <w:rPr>
          <w:rFonts w:hint="eastAsia" w:ascii="宋体" w:hAnsi="宋体" w:eastAsia="宋体" w:cs="宋体"/>
          <w:bCs/>
          <w:kern w:val="0"/>
          <w:szCs w:val="21"/>
        </w:rPr>
        <w:t>（3）由医生开具的处方药；</w:t>
      </w:r>
    </w:p>
    <w:p>
      <w:pPr>
        <w:pStyle w:val="10"/>
        <w:shd w:val="clear" w:color="auto" w:fill="FFFFFF"/>
        <w:adjustRightInd w:val="0"/>
        <w:snapToGrid w:val="0"/>
        <w:spacing w:before="0" w:beforeLines="0" w:beforeAutospacing="0" w:after="157" w:afterLines="50" w:afterAutospacing="0"/>
        <w:ind w:firstLine="420" w:firstLineChars="20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Cs/>
          <w:kern w:val="0"/>
          <w:sz w:val="21"/>
          <w:szCs w:val="21"/>
        </w:rPr>
        <w:t>（4）非试验性的、非研究性的项目</w:t>
      </w:r>
      <w:r>
        <w:rPr>
          <w:rFonts w:hint="eastAsia" w:ascii="宋体" w:hAnsi="宋体" w:eastAsia="宋体" w:cs="宋体"/>
          <w:bCs/>
          <w:kern w:val="0"/>
          <w:sz w:val="21"/>
          <w:szCs w:val="21"/>
          <w:lang w:eastAsia="zh-CN"/>
        </w:rPr>
        <w:t>。</w:t>
      </w:r>
    </w:p>
    <w:p>
      <w:pPr>
        <w:pStyle w:val="37"/>
        <w:spacing w:before="0" w:beforeLines="0" w:after="157" w:afterLines="50"/>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【医疗费用】指被保险人</w:t>
      </w:r>
      <w:r>
        <w:rPr>
          <w:rFonts w:hint="eastAsia" w:ascii="宋体" w:hAnsi="宋体" w:eastAsia="宋体" w:cs="宋体"/>
          <w:color w:val="000000" w:themeColor="text1"/>
          <w:sz w:val="21"/>
          <w:szCs w:val="21"/>
          <w:lang w:val="en-US" w:eastAsia="zh-CN"/>
          <w14:textFill>
            <w14:solidFill>
              <w14:schemeClr w14:val="tx1"/>
            </w14:solidFill>
          </w14:textFill>
        </w:rPr>
        <w:t>医院</w:t>
      </w:r>
      <w:r>
        <w:rPr>
          <w:rFonts w:hint="eastAsia" w:ascii="宋体" w:hAnsi="宋体" w:eastAsia="宋体" w:cs="宋体"/>
          <w:color w:val="000000" w:themeColor="text1"/>
          <w:sz w:val="21"/>
          <w:szCs w:val="21"/>
          <w:lang w:eastAsia="zh-CN"/>
          <w14:textFill>
            <w14:solidFill>
              <w14:schemeClr w14:val="tx1"/>
            </w14:solidFill>
          </w14:textFill>
        </w:rPr>
        <w:t>治疗</w:t>
      </w:r>
      <w:r>
        <w:rPr>
          <w:rFonts w:hint="eastAsia" w:ascii="宋体" w:hAnsi="宋体" w:eastAsia="宋体" w:cs="宋体"/>
          <w:color w:val="000000" w:themeColor="text1"/>
          <w:sz w:val="21"/>
          <w:szCs w:val="21"/>
          <w14:textFill>
            <w14:solidFill>
              <w14:schemeClr w14:val="tx1"/>
            </w14:solidFill>
          </w14:textFill>
        </w:rPr>
        <w:t>期间发生的医疗费用，包括：</w:t>
      </w:r>
    </w:p>
    <w:p>
      <w:pPr>
        <w:pStyle w:val="37"/>
        <w:snapToGrid w:val="0"/>
        <w:spacing w:beforeLines="0" w:after="157" w:afterLines="50"/>
        <w:ind w:firstLine="420" w:firstLineChars="200"/>
        <w:jc w:val="both"/>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（1）床位费</w:t>
      </w:r>
    </w:p>
    <w:p>
      <w:pPr>
        <w:pStyle w:val="37"/>
        <w:snapToGrid w:val="0"/>
        <w:spacing w:beforeLines="0" w:after="157" w:afterLines="50"/>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指被保险人在</w:t>
      </w:r>
      <w:r>
        <w:rPr>
          <w:rFonts w:hint="eastAsia" w:ascii="宋体" w:hAnsi="宋体" w:eastAsia="宋体" w:cs="宋体"/>
          <w:color w:val="000000" w:themeColor="text1"/>
          <w:sz w:val="21"/>
          <w:szCs w:val="21"/>
          <w:lang w:eastAsia="zh-CN"/>
          <w14:textFill>
            <w14:solidFill>
              <w14:schemeClr w14:val="tx1"/>
            </w14:solidFill>
          </w14:textFill>
        </w:rPr>
        <w:t>医院治疗</w:t>
      </w:r>
      <w:r>
        <w:rPr>
          <w:rFonts w:hint="eastAsia" w:ascii="宋体" w:hAnsi="宋体" w:eastAsia="宋体" w:cs="宋体"/>
          <w:color w:val="000000" w:themeColor="text1"/>
          <w:sz w:val="21"/>
          <w:szCs w:val="21"/>
          <w14:textFill>
            <w14:solidFill>
              <w14:schemeClr w14:val="tx1"/>
            </w14:solidFill>
          </w14:textFill>
        </w:rPr>
        <w:t>期间发生的医院床位的费用，包括普通床位费和重症监护室床位费，</w:t>
      </w:r>
      <w:r>
        <w:rPr>
          <w:rFonts w:hint="eastAsia" w:ascii="宋体" w:hAnsi="宋体" w:eastAsia="宋体" w:cs="宋体"/>
          <w:b/>
          <w:color w:val="000000" w:themeColor="text1"/>
          <w:sz w:val="21"/>
          <w:szCs w:val="21"/>
          <w14:textFill>
            <w14:solidFill>
              <w14:schemeClr w14:val="tx1"/>
            </w14:solidFill>
          </w14:textFill>
        </w:rPr>
        <w:t>不包括陪人床、观察病床位和家庭病床的费用。</w:t>
      </w:r>
    </w:p>
    <w:p>
      <w:pPr>
        <w:pStyle w:val="37"/>
        <w:snapToGrid w:val="0"/>
        <w:spacing w:beforeLines="0" w:after="157" w:afterLines="50"/>
        <w:ind w:firstLine="420" w:firstLineChars="200"/>
        <w:jc w:val="both"/>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（2）药品费</w:t>
      </w:r>
    </w:p>
    <w:p>
      <w:pPr>
        <w:pStyle w:val="37"/>
        <w:snapToGrid w:val="0"/>
        <w:spacing w:beforeLines="0" w:after="157" w:afterLines="50"/>
        <w:ind w:firstLine="420" w:firstLineChars="200"/>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w:t>
      </w:r>
      <w:r>
        <w:rPr>
          <w:rFonts w:hint="eastAsia" w:ascii="宋体" w:hAnsi="宋体" w:eastAsia="宋体" w:cs="宋体"/>
          <w:color w:val="000000" w:themeColor="text1"/>
          <w:sz w:val="21"/>
          <w:szCs w:val="21"/>
          <w:lang w:eastAsia="zh-CN"/>
          <w14:textFill>
            <w14:solidFill>
              <w14:schemeClr w14:val="tx1"/>
            </w14:solidFill>
          </w14:textFill>
        </w:rPr>
        <w:t>医院治疗</w:t>
      </w:r>
      <w:r>
        <w:rPr>
          <w:rFonts w:hint="eastAsia" w:ascii="宋体" w:hAnsi="宋体" w:eastAsia="宋体" w:cs="宋体"/>
          <w:color w:val="000000" w:themeColor="text1"/>
          <w:sz w:val="21"/>
          <w:szCs w:val="21"/>
          <w14:textFill>
            <w14:solidFill>
              <w14:schemeClr w14:val="tx1"/>
            </w14:solidFill>
          </w14:textFill>
        </w:rPr>
        <w:t>期间实际发生的合理且必要的由医生开具的具有国家药品监督管理部门核发的药品批准文号或者进口药品注册证书、医药产品注册证书的国产或进口药品的费用。</w:t>
      </w:r>
      <w:r>
        <w:rPr>
          <w:rFonts w:hint="eastAsia" w:ascii="宋体" w:hAnsi="宋体" w:eastAsia="宋体" w:cs="宋体"/>
          <w:b/>
          <w:color w:val="000000" w:themeColor="text1"/>
          <w:sz w:val="21"/>
          <w:szCs w:val="21"/>
          <w14:textFill>
            <w14:solidFill>
              <w14:schemeClr w14:val="tx1"/>
            </w14:solidFill>
          </w14:textFill>
        </w:rPr>
        <w:t>但不包括营养补充类药品，免疫功能调节类药品，美容及减肥类药品，预防类药品，以及下列中药类药品：（1）主要起营养滋补作用的单方、复方中药或中成药品，如花旗参，冬虫草，白糖参，朝鲜红参，玳瑁，蛤蚧，珊瑚，狗宝，红参，琥珀，灵芝，羚羊角尖粉，马宝，玛瑙，牛黄，麝香，西红花，血竭，燕窝，野山参，移山参，珍珠（粉），紫河车，阿胶，阿胶珠，血宝胶囊，红桃K口服液，十全大补丸，十全大补膏等；（2）部分可以入药的动物及动物脏器，如鹿茸，海马，胎盘，鞭，尾，筋，骨等；（3）用中药材和中药饮片炮制的各类酒制剂等。</w:t>
      </w:r>
    </w:p>
    <w:p>
      <w:pPr>
        <w:pStyle w:val="37"/>
        <w:snapToGrid w:val="0"/>
        <w:spacing w:beforeLines="0" w:after="157" w:afterLines="50"/>
        <w:ind w:firstLine="420" w:firstLineChars="200"/>
        <w:jc w:val="both"/>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）治疗费</w:t>
      </w:r>
    </w:p>
    <w:p>
      <w:pPr>
        <w:pStyle w:val="37"/>
        <w:snapToGrid w:val="0"/>
        <w:spacing w:beforeLines="0" w:after="157" w:afterLines="50"/>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w:t>
      </w:r>
      <w:r>
        <w:rPr>
          <w:rFonts w:hint="eastAsia" w:ascii="宋体" w:hAnsi="宋体" w:eastAsia="宋体" w:cs="宋体"/>
          <w:color w:val="000000" w:themeColor="text1"/>
          <w:sz w:val="21"/>
          <w:szCs w:val="21"/>
          <w:lang w:eastAsia="zh-CN"/>
          <w14:textFill>
            <w14:solidFill>
              <w14:schemeClr w14:val="tx1"/>
            </w14:solidFill>
          </w14:textFill>
        </w:rPr>
        <w:t>医院治疗</w:t>
      </w:r>
      <w:r>
        <w:rPr>
          <w:rFonts w:hint="eastAsia" w:ascii="宋体" w:hAnsi="宋体" w:eastAsia="宋体" w:cs="宋体"/>
          <w:color w:val="000000" w:themeColor="text1"/>
          <w:sz w:val="21"/>
          <w:szCs w:val="21"/>
          <w14:textFill>
            <w14:solidFill>
              <w14:schemeClr w14:val="tx1"/>
            </w14:solidFill>
          </w14:textFill>
        </w:rPr>
        <w:t>期间以治疗疾病为目的，提供必要的医学手段而发生的合理的治疗者的技术劳务费和医疗器械使用费，以及消耗品的费用，包括注射费、机疗费、理疗费（</w:t>
      </w:r>
      <w:r>
        <w:rPr>
          <w:rFonts w:hint="eastAsia" w:ascii="宋体" w:hAnsi="宋体" w:eastAsia="宋体" w:cs="宋体"/>
          <w:bCs/>
          <w:color w:val="000000" w:themeColor="text1"/>
          <w:sz w:val="21"/>
          <w:szCs w:val="21"/>
          <w14:textFill>
            <w14:solidFill>
              <w14:schemeClr w14:val="tx1"/>
            </w14:solidFill>
          </w14:textFill>
        </w:rPr>
        <w:t>中式理疗费：顺势疗法、正骨治疗、针灸治疗费；西式理疗费：物理治疗、美式脊椎矫正、职业疗法、语音治疗费</w:t>
      </w:r>
      <w:r>
        <w:rPr>
          <w:rFonts w:hint="eastAsia" w:ascii="宋体" w:hAnsi="宋体" w:eastAsia="宋体" w:cs="宋体"/>
          <w:color w:val="000000" w:themeColor="text1"/>
          <w:sz w:val="21"/>
          <w:szCs w:val="21"/>
          <w14:textFill>
            <w14:solidFill>
              <w14:schemeClr w14:val="tx1"/>
            </w14:solidFill>
          </w14:textFill>
        </w:rPr>
        <w:t>）、输血费、输氧费、体外反搏费等。</w:t>
      </w:r>
    </w:p>
    <w:p>
      <w:pPr>
        <w:adjustRightInd w:val="0"/>
        <w:snapToGrid w:val="0"/>
        <w:spacing w:beforeLines="0" w:after="157" w:afterLines="50"/>
        <w:ind w:firstLine="420" w:firstLineChars="200"/>
        <w:outlineLvl w:val="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）护理费</w:t>
      </w:r>
    </w:p>
    <w:p>
      <w:pPr>
        <w:pStyle w:val="37"/>
        <w:snapToGrid w:val="0"/>
        <w:spacing w:beforeLines="0" w:after="157" w:afterLines="50"/>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w:t>
      </w:r>
      <w:r>
        <w:rPr>
          <w:rFonts w:hint="eastAsia" w:ascii="宋体" w:hAnsi="宋体" w:eastAsia="宋体" w:cs="宋体"/>
          <w:color w:val="000000" w:themeColor="text1"/>
          <w:sz w:val="21"/>
          <w:szCs w:val="21"/>
          <w:lang w:eastAsia="zh-CN"/>
          <w14:textFill>
            <w14:solidFill>
              <w14:schemeClr w14:val="tx1"/>
            </w14:solidFill>
          </w14:textFill>
        </w:rPr>
        <w:t>医院治疗</w:t>
      </w:r>
      <w:r>
        <w:rPr>
          <w:rFonts w:hint="eastAsia" w:ascii="宋体" w:hAnsi="宋体" w:eastAsia="宋体" w:cs="宋体"/>
          <w:color w:val="000000" w:themeColor="text1"/>
          <w:sz w:val="21"/>
          <w:szCs w:val="21"/>
          <w14:textFill>
            <w14:solidFill>
              <w14:schemeClr w14:val="tx1"/>
            </w14:solidFill>
          </w14:textFill>
        </w:rPr>
        <w:t>期间根据医嘱所示的护理等级确定的护理费用。</w:t>
      </w:r>
    </w:p>
    <w:p>
      <w:pPr>
        <w:pStyle w:val="37"/>
        <w:snapToGrid w:val="0"/>
        <w:spacing w:beforeLines="0" w:after="157" w:afterLines="50"/>
        <w:ind w:firstLine="420" w:firstLineChars="200"/>
        <w:jc w:val="both"/>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）检查检验费</w:t>
      </w:r>
    </w:p>
    <w:p>
      <w:pPr>
        <w:pStyle w:val="37"/>
        <w:snapToGrid w:val="0"/>
        <w:spacing w:beforeLines="0" w:after="157" w:afterLines="50"/>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w:t>
      </w:r>
      <w:r>
        <w:rPr>
          <w:rFonts w:hint="eastAsia" w:ascii="宋体" w:hAnsi="宋体" w:eastAsia="宋体" w:cs="宋体"/>
          <w:color w:val="000000" w:themeColor="text1"/>
          <w:sz w:val="21"/>
          <w:szCs w:val="21"/>
          <w:lang w:eastAsia="zh-CN"/>
          <w14:textFill>
            <w14:solidFill>
              <w14:schemeClr w14:val="tx1"/>
            </w14:solidFill>
          </w14:textFill>
        </w:rPr>
        <w:t>医院治疗</w:t>
      </w:r>
      <w:r>
        <w:rPr>
          <w:rFonts w:hint="eastAsia" w:ascii="宋体" w:hAnsi="宋体" w:eastAsia="宋体" w:cs="宋体"/>
          <w:color w:val="000000" w:themeColor="text1"/>
          <w:sz w:val="21"/>
          <w:szCs w:val="21"/>
          <w14:textFill>
            <w14:solidFill>
              <w14:schemeClr w14:val="tx1"/>
            </w14:solidFill>
          </w14:textFill>
        </w:rPr>
        <w:t>期间实际发生的、以诊断疾病为目的，采取必要的医学手段进行检查及检验而发生的合理的医疗费用，包括X光费、心电图费、B超费、脑电图费、内窥镜费、肺功能仪费、分子生化检验费和血、尿、便常规检验费等。</w:t>
      </w:r>
    </w:p>
    <w:p>
      <w:pPr>
        <w:pStyle w:val="37"/>
        <w:snapToGrid w:val="0"/>
        <w:spacing w:beforeLines="0" w:after="157" w:afterLines="50"/>
        <w:ind w:firstLine="420" w:firstLineChars="200"/>
        <w:jc w:val="both"/>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）手术费</w:t>
      </w:r>
    </w:p>
    <w:p>
      <w:pPr>
        <w:pStyle w:val="37"/>
        <w:spacing w:beforeLines="0" w:after="157" w:afterLines="50"/>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指当地卫生行政部门规定的手术项目的费用。包括手术费、麻醉费、手术监测费、手术材料费、术中用药费、手术设备费；</w:t>
      </w:r>
      <w:r>
        <w:rPr>
          <w:rFonts w:hint="eastAsia" w:ascii="宋体" w:hAnsi="宋体" w:eastAsia="宋体" w:cs="宋体"/>
          <w:b/>
          <w:color w:val="000000" w:themeColor="text1"/>
          <w:sz w:val="21"/>
          <w:szCs w:val="21"/>
          <w14:textFill>
            <w14:solidFill>
              <w14:schemeClr w14:val="tx1"/>
            </w14:solidFill>
          </w14:textFill>
        </w:rPr>
        <w:t>若因器官移植而发生的手术费用，不包括器官本身的费用和获取器官过程中的费用。</w:t>
      </w:r>
    </w:p>
    <w:p>
      <w:pPr>
        <w:pStyle w:val="10"/>
        <w:shd w:val="clear" w:color="auto" w:fill="FFFFFF"/>
        <w:adjustRightInd w:val="0"/>
        <w:snapToGrid w:val="0"/>
        <w:spacing w:before="0" w:beforeLines="0" w:beforeAutospacing="0" w:after="157" w:afterLines="50" w:afterAutospacing="0"/>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222222"/>
          <w:sz w:val="21"/>
          <w:szCs w:val="21"/>
        </w:rPr>
        <w:t>【</w:t>
      </w:r>
      <w:r>
        <w:rPr>
          <w:rFonts w:hint="eastAsia" w:ascii="宋体" w:hAnsi="宋体" w:eastAsia="宋体" w:cs="宋体"/>
          <w:color w:val="000000" w:themeColor="text1"/>
          <w:sz w:val="21"/>
          <w:szCs w:val="21"/>
          <w14:textFill>
            <w14:solidFill>
              <w14:schemeClr w14:val="tx1"/>
            </w14:solidFill>
          </w14:textFill>
        </w:rPr>
        <w:t>食物中毒</w:t>
      </w:r>
      <w:r>
        <w:rPr>
          <w:rFonts w:hint="eastAsia" w:ascii="宋体" w:hAnsi="宋体" w:eastAsia="宋体" w:cs="宋体"/>
          <w:color w:val="222222"/>
          <w:sz w:val="21"/>
          <w:szCs w:val="21"/>
        </w:rPr>
        <w:t>】</w:t>
      </w:r>
      <w:r>
        <w:rPr>
          <w:rFonts w:hint="eastAsia" w:ascii="宋体" w:hAnsi="宋体" w:eastAsia="宋体" w:cs="宋体"/>
          <w:color w:val="000000" w:themeColor="text1"/>
          <w:sz w:val="21"/>
          <w:szCs w:val="21"/>
          <w14:textFill>
            <w14:solidFill>
              <w14:schemeClr w14:val="tx1"/>
            </w14:solidFill>
          </w14:textFill>
        </w:rPr>
        <w:t>指食用的食物被细菌或细菌毒素污染，或食物含有毒素而引起的急性中毒性疾病。</w:t>
      </w:r>
    </w:p>
    <w:p>
      <w:pPr>
        <w:pStyle w:val="10"/>
        <w:shd w:val="clear" w:color="auto" w:fill="FFFFFF"/>
        <w:adjustRightInd w:val="0"/>
        <w:snapToGrid w:val="0"/>
        <w:spacing w:before="0" w:beforeLines="0" w:beforeAutospacing="0" w:after="157" w:afterLines="50" w:afterAutospacing="0"/>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222222"/>
          <w:sz w:val="21"/>
          <w:szCs w:val="21"/>
        </w:rPr>
        <w:t>【</w:t>
      </w:r>
      <w:r>
        <w:rPr>
          <w:rFonts w:hint="eastAsia" w:ascii="宋体" w:hAnsi="宋体" w:eastAsia="宋体" w:cs="宋体"/>
          <w:color w:val="000000" w:themeColor="text1"/>
          <w:sz w:val="21"/>
          <w:szCs w:val="21"/>
          <w14:textFill>
            <w14:solidFill>
              <w14:schemeClr w14:val="tx1"/>
            </w14:solidFill>
          </w14:textFill>
        </w:rPr>
        <w:t>猝死</w:t>
      </w:r>
      <w:r>
        <w:rPr>
          <w:rFonts w:hint="eastAsia" w:ascii="宋体" w:hAnsi="宋体" w:eastAsia="宋体" w:cs="宋体"/>
          <w:color w:val="222222"/>
          <w:sz w:val="21"/>
          <w:szCs w:val="21"/>
        </w:rPr>
        <w:t>】</w:t>
      </w:r>
      <w:r>
        <w:rPr>
          <w:rFonts w:hint="eastAsia" w:ascii="宋体" w:hAnsi="宋体" w:eastAsia="宋体" w:cs="宋体"/>
          <w:color w:val="000000" w:themeColor="text1"/>
          <w:sz w:val="21"/>
          <w:szCs w:val="21"/>
          <w14:textFill>
            <w14:solidFill>
              <w14:schemeClr w14:val="tx1"/>
            </w14:solidFill>
          </w14:textFill>
        </w:rPr>
        <w:t>指表面健康的人因潜在疾病、机能障碍或者其他原因在出现症状后24小时内发生的非暴力性突然死亡。猝死的认定以</w:t>
      </w:r>
      <w:r>
        <w:rPr>
          <w:rFonts w:hint="eastAsia" w:ascii="宋体" w:hAnsi="宋体" w:eastAsia="宋体" w:cs="宋体"/>
          <w:b w:val="0"/>
          <w:bCs w:val="0"/>
          <w:color w:val="000000" w:themeColor="text1"/>
          <w:sz w:val="21"/>
          <w:szCs w:val="21"/>
          <w14:textFill>
            <w14:solidFill>
              <w14:schemeClr w14:val="tx1"/>
            </w14:solidFill>
          </w14:textFill>
        </w:rPr>
        <w:t>医院</w:t>
      </w:r>
      <w:r>
        <w:rPr>
          <w:rFonts w:hint="eastAsia" w:ascii="宋体" w:hAnsi="宋体" w:eastAsia="宋体" w:cs="宋体"/>
          <w:color w:val="000000" w:themeColor="text1"/>
          <w:sz w:val="21"/>
          <w:szCs w:val="21"/>
          <w14:textFill>
            <w14:solidFill>
              <w14:schemeClr w14:val="tx1"/>
            </w14:solidFill>
          </w14:textFill>
        </w:rPr>
        <w:t>的诊断和公安部门的鉴定为准。</w:t>
      </w:r>
    </w:p>
    <w:p>
      <w:pPr>
        <w:pStyle w:val="10"/>
        <w:shd w:val="clear" w:color="auto" w:fill="FFFFFF"/>
        <w:adjustRightInd w:val="0"/>
        <w:snapToGrid w:val="0"/>
        <w:spacing w:before="0" w:beforeLines="0" w:beforeAutospacing="0" w:after="157" w:afterLines="50" w:afterAutospacing="0"/>
        <w:ind w:firstLine="420" w:firstLineChars="20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【中国境外】指中华人民共和国领土之外的地区以及香港特别行政区、澳门特别行政区和台湾地区。</w:t>
      </w:r>
    </w:p>
    <w:p>
      <w:pPr>
        <w:pStyle w:val="10"/>
        <w:shd w:val="clear" w:color="auto" w:fill="FFFFFF"/>
        <w:adjustRightInd w:val="0"/>
        <w:snapToGrid w:val="0"/>
        <w:spacing w:before="0" w:beforeLines="0" w:beforeAutospacing="0" w:after="157" w:afterLines="50" w:afterAutospacing="0"/>
        <w:ind w:firstLine="420" w:firstLineChars="20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【感染艾滋病病毒或者患艾滋病】艾滋病病毒指人类免疫缺陷病毒，英文缩写为HIV。艾滋病指人类免疫缺陷病毒引起的获得性免疫缺陷综合征，英文缩写为AIDS。</w:t>
      </w:r>
    </w:p>
    <w:p>
      <w:pPr>
        <w:pStyle w:val="10"/>
        <w:shd w:val="clear" w:color="auto" w:fill="FFFFFF"/>
        <w:adjustRightInd w:val="0"/>
        <w:snapToGrid w:val="0"/>
        <w:spacing w:before="0" w:beforeLines="0" w:beforeAutospacing="0" w:after="157" w:afterLines="50" w:afterAutospacing="0"/>
        <w:ind w:firstLine="420" w:firstLineChars="20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在人体血液或者其他样本中检测到艾滋病病毒或者其抗体呈阳性，没有出现临床症状或者体征的，为感染艾滋病病毒；如果同时出现了明显临床症状或者体征的，为患艾滋病。</w:t>
      </w:r>
    </w:p>
    <w:p>
      <w:pPr>
        <w:pStyle w:val="10"/>
        <w:shd w:val="clear" w:color="auto" w:fill="FFFFFF"/>
        <w:adjustRightInd w:val="0"/>
        <w:snapToGrid w:val="0"/>
        <w:spacing w:before="0" w:beforeLines="0" w:beforeAutospacing="0" w:after="157" w:afterLines="50" w:afterAutospacing="0"/>
        <w:ind w:firstLine="420" w:firstLineChars="20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【康复治疗】指在康复医院、康复科诊治或者接受以促进机体各项功能恢复为目的的医疗方法，如理疗、按摩、推拿、生物反馈疗法、康复营养、康复护理等。</w:t>
      </w:r>
    </w:p>
    <w:p>
      <w:pPr>
        <w:pStyle w:val="10"/>
        <w:shd w:val="clear" w:color="auto" w:fill="FFFFFF"/>
        <w:adjustRightInd w:val="0"/>
        <w:snapToGrid w:val="0"/>
        <w:spacing w:before="0" w:beforeLines="0" w:beforeAutospacing="0" w:after="157" w:afterLines="50" w:afterAutospacing="0"/>
        <w:ind w:firstLine="420" w:firstLineChars="20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【牙齿治疗】指牙齿的保健、洁牙、美白、矫形及种牙、镶牙、补牙、拔牙手术。</w:t>
      </w:r>
    </w:p>
    <w:p>
      <w:pPr>
        <w:pStyle w:val="10"/>
        <w:shd w:val="clear" w:color="auto" w:fill="FFFFFF"/>
        <w:adjustRightInd w:val="0"/>
        <w:snapToGrid w:val="0"/>
        <w:spacing w:before="0" w:beforeLines="0" w:beforeAutospacing="0" w:after="157" w:afterLines="50" w:afterAutospacing="0"/>
        <w:ind w:firstLine="420" w:firstLineChars="20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w:t>
      </w:r>
      <w:r>
        <w:rPr>
          <w:rFonts w:hint="eastAsia" w:ascii="宋体" w:hAnsi="宋体" w:eastAsia="宋体" w:cs="宋体"/>
          <w:color w:val="000000" w:themeColor="text1"/>
          <w:kern w:val="2"/>
          <w:sz w:val="21"/>
          <w:szCs w:val="21"/>
          <w:lang w:val="en-US" w:eastAsia="zh-CN"/>
          <w14:textFill>
            <w14:solidFill>
              <w14:schemeClr w14:val="tx1"/>
            </w14:solidFill>
          </w14:textFill>
        </w:rPr>
        <w:t>单</w:t>
      </w:r>
      <w:r>
        <w:rPr>
          <w:rFonts w:hint="eastAsia" w:ascii="宋体" w:hAnsi="宋体" w:eastAsia="宋体" w:cs="宋体"/>
          <w:color w:val="000000" w:themeColor="text1"/>
          <w:kern w:val="2"/>
          <w:sz w:val="21"/>
          <w:szCs w:val="21"/>
          <w14:textFill>
            <w14:solidFill>
              <w14:schemeClr w14:val="tx1"/>
            </w14:solidFill>
          </w14:textFill>
        </w:rPr>
        <w:t>次事故】被保险人因遭受意外伤害事故，并因该事故为直接且单独原因导致在医院接受治疗，记为一次事故。</w:t>
      </w:r>
    </w:p>
    <w:p>
      <w:pPr>
        <w:spacing w:beforeLines="0" w:after="157" w:afterLines="50"/>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未满期保险费</w:t>
      </w:r>
      <w:r>
        <w:rPr>
          <w:rFonts w:hint="eastAsia" w:ascii="宋体" w:hAnsi="宋体" w:eastAsia="宋体" w:cs="宋体"/>
          <w:kern w:val="0"/>
          <w:szCs w:val="21"/>
          <w:highlight w:val="none"/>
        </w:rPr>
        <w:t>】指本合同所具有的价值，通常体现为解除合同时，根据精算原理计算的，由保险人退还的那部分金额。</w:t>
      </w:r>
    </w:p>
    <w:p>
      <w:pPr>
        <w:spacing w:beforeLines="0" w:after="157" w:afterLines="50"/>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未满期保险费</w:t>
      </w:r>
      <w:r>
        <w:rPr>
          <w:rFonts w:hint="eastAsia" w:ascii="宋体" w:hAnsi="宋体" w:eastAsia="宋体" w:cs="宋体"/>
          <w:kern w:val="0"/>
          <w:szCs w:val="21"/>
          <w:highlight w:val="none"/>
        </w:rPr>
        <w:t>=保险费×[1-（保险单已</w:t>
      </w:r>
      <w:r>
        <w:rPr>
          <w:rFonts w:hint="eastAsia" w:ascii="宋体" w:hAnsi="宋体" w:eastAsia="宋体" w:cs="宋体"/>
          <w:kern w:val="0"/>
          <w:szCs w:val="21"/>
          <w:highlight w:val="none"/>
          <w:lang w:val="en-US" w:eastAsia="zh-CN"/>
        </w:rPr>
        <w:t>生效</w:t>
      </w:r>
      <w:r>
        <w:rPr>
          <w:rFonts w:hint="eastAsia" w:ascii="宋体" w:hAnsi="宋体" w:eastAsia="宋体" w:cs="宋体"/>
          <w:kern w:val="0"/>
          <w:szCs w:val="21"/>
          <w:highlight w:val="none"/>
        </w:rPr>
        <w:t>天数/保险期间</w:t>
      </w:r>
      <w:r>
        <w:rPr>
          <w:rFonts w:hint="eastAsia" w:ascii="宋体" w:hAnsi="宋体" w:eastAsia="宋体" w:cs="宋体"/>
          <w:kern w:val="0"/>
          <w:szCs w:val="21"/>
          <w:highlight w:val="none"/>
          <w:lang w:val="en-US" w:eastAsia="zh-CN"/>
        </w:rPr>
        <w:t>的</w:t>
      </w:r>
      <w:r>
        <w:rPr>
          <w:rFonts w:hint="eastAsia" w:ascii="宋体" w:hAnsi="宋体" w:eastAsia="宋体" w:cs="宋体"/>
          <w:kern w:val="0"/>
          <w:szCs w:val="21"/>
          <w:highlight w:val="none"/>
        </w:rPr>
        <w:t>天数)]</w:t>
      </w:r>
    </w:p>
    <w:p>
      <w:pPr>
        <w:pStyle w:val="10"/>
        <w:shd w:val="clear" w:color="auto" w:fill="FFFFFF"/>
        <w:adjustRightInd w:val="0"/>
        <w:snapToGrid w:val="0"/>
        <w:spacing w:before="0" w:beforeLines="0" w:beforeAutospacing="0" w:after="157" w:afterLines="50" w:afterAutospacing="0"/>
        <w:ind w:firstLine="422" w:firstLineChars="200"/>
        <w:jc w:val="both"/>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b/>
          <w:bCs/>
          <w:kern w:val="0"/>
          <w:sz w:val="21"/>
          <w:szCs w:val="21"/>
          <w:highlight w:val="none"/>
          <w:lang w:val="en-US" w:eastAsia="zh-CN"/>
        </w:rPr>
        <w:t>已生效天数</w:t>
      </w:r>
      <w:r>
        <w:rPr>
          <w:rFonts w:hint="eastAsia" w:ascii="宋体" w:hAnsi="宋体" w:eastAsia="宋体" w:cs="宋体"/>
          <w:b/>
          <w:bCs/>
          <w:kern w:val="0"/>
          <w:sz w:val="21"/>
          <w:szCs w:val="21"/>
          <w:highlight w:val="none"/>
        </w:rPr>
        <w:t>不足一天的按一天计算。若本合同已发生保险金赔偿，</w:t>
      </w:r>
      <w:r>
        <w:rPr>
          <w:rFonts w:hint="eastAsia" w:ascii="宋体" w:hAnsi="宋体" w:eastAsia="宋体" w:cs="宋体"/>
          <w:b/>
          <w:bCs/>
          <w:kern w:val="0"/>
          <w:sz w:val="21"/>
          <w:szCs w:val="21"/>
          <w:highlight w:val="none"/>
          <w:lang w:val="en-US" w:eastAsia="zh-CN"/>
        </w:rPr>
        <w:t>未满期保险费</w:t>
      </w:r>
      <w:r>
        <w:rPr>
          <w:rFonts w:hint="eastAsia" w:ascii="宋体" w:hAnsi="宋体" w:eastAsia="宋体" w:cs="宋体"/>
          <w:b/>
          <w:bCs/>
          <w:kern w:val="0"/>
          <w:sz w:val="21"/>
          <w:szCs w:val="21"/>
          <w:highlight w:val="none"/>
        </w:rPr>
        <w:t>为零</w:t>
      </w:r>
      <w:r>
        <w:rPr>
          <w:rFonts w:hint="eastAsia" w:ascii="宋体" w:hAnsi="宋体" w:eastAsia="宋体" w:cs="宋体"/>
          <w:b/>
          <w:bCs/>
          <w:kern w:val="0"/>
          <w:sz w:val="21"/>
          <w:szCs w:val="21"/>
          <w:highlight w:val="none"/>
          <w:lang w:eastAsia="zh-CN"/>
        </w:rPr>
        <w:t>。</w:t>
      </w:r>
    </w:p>
    <w:p>
      <w:pPr>
        <w:pStyle w:val="10"/>
        <w:shd w:val="clear" w:color="auto" w:fill="FFFFFF"/>
        <w:adjustRightInd w:val="0"/>
        <w:snapToGrid w:val="0"/>
        <w:spacing w:before="0" w:beforeLines="0" w:beforeAutospacing="0" w:after="157" w:afterLines="50" w:afterAutospacing="0"/>
        <w:ind w:firstLine="420" w:firstLineChars="20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【不可抗力】指不能预见、不能避免并不能克服的客观情况。</w:t>
      </w:r>
    </w:p>
    <w:p>
      <w:pPr>
        <w:pStyle w:val="10"/>
        <w:shd w:val="clear" w:color="auto" w:fill="FFFFFF"/>
        <w:adjustRightInd w:val="0"/>
        <w:snapToGrid w:val="0"/>
        <w:spacing w:before="0" w:beforeLines="0" w:beforeAutospacing="0" w:after="157" w:afterLines="50" w:afterAutospacing="0"/>
        <w:ind w:firstLine="420" w:firstLineChars="200"/>
        <w:rPr>
          <w:rFonts w:hint="eastAsia" w:ascii="宋体" w:hAnsi="宋体" w:eastAsia="宋体" w:cs="宋体"/>
          <w:sz w:val="21"/>
          <w:szCs w:val="21"/>
          <w:lang w:eastAsia="zh-CN"/>
        </w:rPr>
      </w:pPr>
      <w:r>
        <w:rPr>
          <w:rFonts w:hint="eastAsia" w:ascii="宋体" w:hAnsi="宋体" w:eastAsia="宋体" w:cs="宋体"/>
          <w:bCs/>
          <w:sz w:val="21"/>
          <w:szCs w:val="21"/>
        </w:rPr>
        <w:t>【保险金申请人】</w:t>
      </w:r>
      <w:r>
        <w:rPr>
          <w:rFonts w:hint="eastAsia" w:ascii="宋体" w:hAnsi="宋体" w:eastAsia="宋体" w:cs="宋体"/>
          <w:sz w:val="21"/>
          <w:szCs w:val="21"/>
        </w:rPr>
        <w:t>指</w:t>
      </w:r>
      <w:r>
        <w:rPr>
          <w:rFonts w:hint="eastAsia" w:ascii="宋体" w:hAnsi="宋体" w:eastAsia="宋体" w:cs="宋体"/>
          <w:sz w:val="21"/>
          <w:szCs w:val="21"/>
          <w:lang w:eastAsia="zh-CN"/>
        </w:rPr>
        <w:t>被保险人、</w:t>
      </w:r>
      <w:r>
        <w:rPr>
          <w:rFonts w:hint="eastAsia" w:ascii="宋体" w:hAnsi="宋体" w:eastAsia="宋体" w:cs="宋体"/>
          <w:sz w:val="21"/>
          <w:szCs w:val="21"/>
        </w:rPr>
        <w:t>受益人</w:t>
      </w:r>
      <w:r>
        <w:rPr>
          <w:rFonts w:hint="eastAsia" w:ascii="宋体" w:hAnsi="宋体" w:eastAsia="宋体" w:cs="宋体"/>
          <w:sz w:val="21"/>
          <w:szCs w:val="21"/>
          <w:lang w:eastAsia="zh-CN"/>
        </w:rPr>
        <w:t>，</w:t>
      </w:r>
      <w:r>
        <w:rPr>
          <w:rFonts w:hint="eastAsia" w:ascii="宋体" w:hAnsi="宋体" w:eastAsia="宋体" w:cs="宋体"/>
          <w:sz w:val="21"/>
          <w:szCs w:val="21"/>
        </w:rPr>
        <w:t>被保险人</w:t>
      </w:r>
      <w:r>
        <w:rPr>
          <w:rFonts w:hint="eastAsia" w:ascii="宋体" w:hAnsi="宋体" w:eastAsia="宋体" w:cs="宋体"/>
          <w:sz w:val="21"/>
          <w:szCs w:val="21"/>
          <w:lang w:eastAsia="zh-CN"/>
        </w:rPr>
        <w:t>、受益人</w:t>
      </w:r>
      <w:r>
        <w:rPr>
          <w:rFonts w:hint="eastAsia" w:ascii="宋体" w:hAnsi="宋体" w:eastAsia="宋体" w:cs="宋体"/>
          <w:sz w:val="21"/>
          <w:szCs w:val="21"/>
        </w:rPr>
        <w:t>的继承人或依法享有保险金请求权的其他自然人</w:t>
      </w:r>
      <w:r>
        <w:rPr>
          <w:rFonts w:hint="eastAsia" w:ascii="宋体" w:hAnsi="宋体" w:eastAsia="宋体" w:cs="宋体"/>
          <w:sz w:val="21"/>
          <w:szCs w:val="21"/>
          <w:lang w:eastAsia="zh-CN"/>
        </w:rPr>
        <w:t>。</w:t>
      </w:r>
    </w:p>
    <w:p>
      <w:pPr>
        <w:pStyle w:val="10"/>
        <w:shd w:val="clear" w:color="auto" w:fill="FFFFFF"/>
        <w:adjustRightInd w:val="0"/>
        <w:snapToGrid w:val="0"/>
        <w:spacing w:before="0" w:beforeLines="0" w:beforeAutospacing="0" w:after="157" w:afterLines="50" w:afterAutospacing="0"/>
        <w:ind w:firstLine="420" w:firstLineChars="200"/>
        <w:rPr>
          <w:rFonts w:hint="eastAsia" w:ascii="宋体" w:hAnsi="宋体" w:eastAsia="宋体" w:cs="宋体"/>
          <w:sz w:val="21"/>
          <w:szCs w:val="21"/>
          <w:lang w:eastAsia="zh-CN"/>
        </w:rPr>
      </w:pPr>
      <w:r>
        <w:rPr>
          <w:rFonts w:hint="eastAsia" w:ascii="宋体" w:hAnsi="宋体" w:eastAsia="宋体" w:cs="宋体"/>
          <w:color w:val="000000" w:themeColor="text1"/>
          <w:kern w:val="0"/>
          <w:sz w:val="21"/>
          <w:szCs w:val="21"/>
          <w14:textFill>
            <w14:solidFill>
              <w14:schemeClr w14:val="tx1"/>
            </w14:solidFill>
          </w14:textFill>
        </w:rPr>
        <w:t>【有效身份证件】指由中华人民共和国政府主管部门规定的能够证明其身份的证件，如：居民身份证、军官证、警官证、士兵证、户口簿以及中华人民共和国政府主管部门颁发或者认可的有效护照或者其他身份证明文件</w:t>
      </w:r>
      <w:r>
        <w:rPr>
          <w:rFonts w:hint="eastAsia" w:ascii="宋体" w:hAnsi="宋体" w:eastAsia="宋体" w:cs="宋体"/>
          <w:color w:val="000000" w:themeColor="text1"/>
          <w:kern w:val="0"/>
          <w:sz w:val="21"/>
          <w:szCs w:val="21"/>
          <w:lang w:eastAsia="zh-CN"/>
          <w14:textFill>
            <w14:solidFill>
              <w14:schemeClr w14:val="tx1"/>
            </w14:solidFill>
          </w14:textFill>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utura Bk">
    <w:altName w:val="Segoe Print"/>
    <w:panose1 w:val="00000000000000000000"/>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cs="Times New Roman"/>
      </w:rPr>
    </w:pPr>
    <w:r>
      <w:rPr>
        <w:lang w:val="zh-CN"/>
      </w:rPr>
      <w:t xml:space="preserve"> </w:t>
    </w:r>
    <w:r>
      <w:rPr>
        <w:b/>
        <w:bCs/>
      </w:rPr>
      <w:fldChar w:fldCharType="begin"/>
    </w:r>
    <w:r>
      <w:rPr>
        <w:b/>
        <w:bCs/>
      </w:rPr>
      <w:instrText xml:space="preserve">PAGE</w:instrText>
    </w:r>
    <w:r>
      <w:rPr>
        <w:b/>
        <w:bCs/>
      </w:rPr>
      <w:fldChar w:fldCharType="separate"/>
    </w:r>
    <w:r>
      <w:rPr>
        <w:b/>
        <w:bCs/>
      </w:rPr>
      <w:t>1</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8</w:t>
    </w:r>
    <w:r>
      <w:rPr>
        <w:b/>
        <w:bCs/>
      </w:rPr>
      <w:fldChar w:fldCharType="end"/>
    </w:r>
  </w:p>
  <w:p>
    <w:pPr>
      <w:pStyle w:val="8"/>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8056E"/>
    <w:multiLevelType w:val="singleLevel"/>
    <w:tmpl w:val="5C38056E"/>
    <w:lvl w:ilvl="0" w:tentative="0">
      <w:start w:val="2"/>
      <w:numFmt w:val="decimal"/>
      <w:suff w:val="space"/>
      <w:lvlText w:val="%1."/>
      <w:lvlJc w:val="left"/>
    </w:lvl>
  </w:abstractNum>
  <w:abstractNum w:abstractNumId="1">
    <w:nsid w:val="7DC257A0"/>
    <w:multiLevelType w:val="multilevel"/>
    <w:tmpl w:val="7DC257A0"/>
    <w:lvl w:ilvl="0" w:tentative="0">
      <w:start w:val="1"/>
      <w:numFmt w:val="chineseCountingThousand"/>
      <w:pStyle w:val="26"/>
      <w:suff w:val="nothing"/>
      <w:lvlText w:val="第%1条    "/>
      <w:lvlJc w:val="left"/>
      <w:pPr>
        <w:ind w:left="2264" w:hanging="420"/>
      </w:pPr>
      <w:rPr>
        <w:rFonts w:hint="eastAsia"/>
        <w:b/>
        <w:bCs/>
        <w:color w:val="auto"/>
        <w:lang w:val="en-US"/>
      </w:rPr>
    </w:lvl>
    <w:lvl w:ilvl="1" w:tentative="0">
      <w:start w:val="1"/>
      <w:numFmt w:val="lowerLetter"/>
      <w:lvlText w:val="%2)"/>
      <w:lvlJc w:val="left"/>
      <w:pPr>
        <w:ind w:left="6929" w:hanging="420"/>
      </w:pPr>
    </w:lvl>
    <w:lvl w:ilvl="2" w:tentative="0">
      <w:start w:val="1"/>
      <w:numFmt w:val="lowerRoman"/>
      <w:lvlText w:val="%3."/>
      <w:lvlJc w:val="right"/>
      <w:pPr>
        <w:ind w:left="7349" w:hanging="420"/>
      </w:pPr>
    </w:lvl>
    <w:lvl w:ilvl="3" w:tentative="0">
      <w:start w:val="1"/>
      <w:numFmt w:val="decimal"/>
      <w:lvlText w:val="%4."/>
      <w:lvlJc w:val="left"/>
      <w:pPr>
        <w:ind w:left="7769" w:hanging="420"/>
      </w:pPr>
    </w:lvl>
    <w:lvl w:ilvl="4" w:tentative="0">
      <w:start w:val="1"/>
      <w:numFmt w:val="lowerLetter"/>
      <w:lvlText w:val="%5)"/>
      <w:lvlJc w:val="left"/>
      <w:pPr>
        <w:ind w:left="8189" w:hanging="420"/>
      </w:pPr>
    </w:lvl>
    <w:lvl w:ilvl="5" w:tentative="0">
      <w:start w:val="1"/>
      <w:numFmt w:val="lowerRoman"/>
      <w:lvlText w:val="%6."/>
      <w:lvlJc w:val="right"/>
      <w:pPr>
        <w:ind w:left="8609" w:hanging="420"/>
      </w:pPr>
    </w:lvl>
    <w:lvl w:ilvl="6" w:tentative="0">
      <w:start w:val="1"/>
      <w:numFmt w:val="decimal"/>
      <w:lvlText w:val="%7."/>
      <w:lvlJc w:val="left"/>
      <w:pPr>
        <w:ind w:left="9029" w:hanging="420"/>
      </w:pPr>
    </w:lvl>
    <w:lvl w:ilvl="7" w:tentative="0">
      <w:start w:val="1"/>
      <w:numFmt w:val="lowerLetter"/>
      <w:lvlText w:val="%8)"/>
      <w:lvlJc w:val="left"/>
      <w:pPr>
        <w:ind w:left="9449" w:hanging="420"/>
      </w:pPr>
    </w:lvl>
    <w:lvl w:ilvl="8" w:tentative="0">
      <w:start w:val="1"/>
      <w:numFmt w:val="lowerRoman"/>
      <w:lvlText w:val="%9."/>
      <w:lvlJc w:val="right"/>
      <w:pPr>
        <w:ind w:left="9869"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engp">
    <w15:presenceInfo w15:providerId="None" w15:userId="weng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210"/>
  <w:drawingGridVerticalSpacing w:val="156"/>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8E3"/>
    <w:rsid w:val="0000120D"/>
    <w:rsid w:val="00001290"/>
    <w:rsid w:val="00001B44"/>
    <w:rsid w:val="000034B7"/>
    <w:rsid w:val="00003FBA"/>
    <w:rsid w:val="00004EA7"/>
    <w:rsid w:val="00005330"/>
    <w:rsid w:val="00005C8D"/>
    <w:rsid w:val="00007AFD"/>
    <w:rsid w:val="00007BE3"/>
    <w:rsid w:val="00010D28"/>
    <w:rsid w:val="00012A98"/>
    <w:rsid w:val="00012E36"/>
    <w:rsid w:val="000134A7"/>
    <w:rsid w:val="00013D46"/>
    <w:rsid w:val="00014374"/>
    <w:rsid w:val="00017ED4"/>
    <w:rsid w:val="0002188E"/>
    <w:rsid w:val="0002262E"/>
    <w:rsid w:val="000227B1"/>
    <w:rsid w:val="00023BCC"/>
    <w:rsid w:val="00024328"/>
    <w:rsid w:val="00024C77"/>
    <w:rsid w:val="00025727"/>
    <w:rsid w:val="00027AB6"/>
    <w:rsid w:val="00030375"/>
    <w:rsid w:val="0003097C"/>
    <w:rsid w:val="0003411E"/>
    <w:rsid w:val="00034573"/>
    <w:rsid w:val="000346F0"/>
    <w:rsid w:val="0003553B"/>
    <w:rsid w:val="00037CF4"/>
    <w:rsid w:val="000424BD"/>
    <w:rsid w:val="00044810"/>
    <w:rsid w:val="000466A6"/>
    <w:rsid w:val="000467A6"/>
    <w:rsid w:val="00054645"/>
    <w:rsid w:val="00055185"/>
    <w:rsid w:val="00056DC9"/>
    <w:rsid w:val="00057691"/>
    <w:rsid w:val="000609B8"/>
    <w:rsid w:val="000628CA"/>
    <w:rsid w:val="000637C5"/>
    <w:rsid w:val="00063C8D"/>
    <w:rsid w:val="00065120"/>
    <w:rsid w:val="000667A5"/>
    <w:rsid w:val="00066929"/>
    <w:rsid w:val="00071A5C"/>
    <w:rsid w:val="00072EDC"/>
    <w:rsid w:val="0007406B"/>
    <w:rsid w:val="00075D9E"/>
    <w:rsid w:val="00076293"/>
    <w:rsid w:val="00076A06"/>
    <w:rsid w:val="00077E25"/>
    <w:rsid w:val="000814F6"/>
    <w:rsid w:val="0008224C"/>
    <w:rsid w:val="00085376"/>
    <w:rsid w:val="00091BE5"/>
    <w:rsid w:val="00094C97"/>
    <w:rsid w:val="000964E0"/>
    <w:rsid w:val="0009759E"/>
    <w:rsid w:val="00097801"/>
    <w:rsid w:val="00097826"/>
    <w:rsid w:val="000A1549"/>
    <w:rsid w:val="000A1F11"/>
    <w:rsid w:val="000A2A7D"/>
    <w:rsid w:val="000A52F0"/>
    <w:rsid w:val="000A5F14"/>
    <w:rsid w:val="000A6A36"/>
    <w:rsid w:val="000B10A4"/>
    <w:rsid w:val="000B2045"/>
    <w:rsid w:val="000B319C"/>
    <w:rsid w:val="000B346C"/>
    <w:rsid w:val="000B5817"/>
    <w:rsid w:val="000B7A7A"/>
    <w:rsid w:val="000B7E6D"/>
    <w:rsid w:val="000C0BB6"/>
    <w:rsid w:val="000C11FD"/>
    <w:rsid w:val="000C2B54"/>
    <w:rsid w:val="000C4792"/>
    <w:rsid w:val="000C528C"/>
    <w:rsid w:val="000C61A2"/>
    <w:rsid w:val="000C7F19"/>
    <w:rsid w:val="000D1967"/>
    <w:rsid w:val="000D2845"/>
    <w:rsid w:val="000D4051"/>
    <w:rsid w:val="000D44A9"/>
    <w:rsid w:val="000D5E85"/>
    <w:rsid w:val="000D7F3D"/>
    <w:rsid w:val="000E0059"/>
    <w:rsid w:val="000E6A80"/>
    <w:rsid w:val="000E79B9"/>
    <w:rsid w:val="000F16B1"/>
    <w:rsid w:val="000F23E8"/>
    <w:rsid w:val="000F258F"/>
    <w:rsid w:val="000F4813"/>
    <w:rsid w:val="000F5CF8"/>
    <w:rsid w:val="000F6A4C"/>
    <w:rsid w:val="000F6B23"/>
    <w:rsid w:val="000F6EAD"/>
    <w:rsid w:val="000F7563"/>
    <w:rsid w:val="00100B56"/>
    <w:rsid w:val="00101A6B"/>
    <w:rsid w:val="00101DDB"/>
    <w:rsid w:val="00104B93"/>
    <w:rsid w:val="00105E57"/>
    <w:rsid w:val="00105F27"/>
    <w:rsid w:val="0010736C"/>
    <w:rsid w:val="00110F11"/>
    <w:rsid w:val="00112547"/>
    <w:rsid w:val="00114791"/>
    <w:rsid w:val="00114917"/>
    <w:rsid w:val="00115D02"/>
    <w:rsid w:val="001202F5"/>
    <w:rsid w:val="00120D3D"/>
    <w:rsid w:val="00120F5D"/>
    <w:rsid w:val="00122283"/>
    <w:rsid w:val="00124D4A"/>
    <w:rsid w:val="00124DBC"/>
    <w:rsid w:val="001257D7"/>
    <w:rsid w:val="001276CE"/>
    <w:rsid w:val="0013040E"/>
    <w:rsid w:val="00131ABF"/>
    <w:rsid w:val="00131AF1"/>
    <w:rsid w:val="0013277B"/>
    <w:rsid w:val="00133739"/>
    <w:rsid w:val="00133E03"/>
    <w:rsid w:val="00135A3E"/>
    <w:rsid w:val="00136591"/>
    <w:rsid w:val="00136D35"/>
    <w:rsid w:val="0014357B"/>
    <w:rsid w:val="00144FCB"/>
    <w:rsid w:val="001457FA"/>
    <w:rsid w:val="001466E9"/>
    <w:rsid w:val="00146C1F"/>
    <w:rsid w:val="001474D5"/>
    <w:rsid w:val="00151553"/>
    <w:rsid w:val="00151685"/>
    <w:rsid w:val="001516A1"/>
    <w:rsid w:val="00151C46"/>
    <w:rsid w:val="001543A8"/>
    <w:rsid w:val="00155879"/>
    <w:rsid w:val="001625F4"/>
    <w:rsid w:val="0016273B"/>
    <w:rsid w:val="00162B81"/>
    <w:rsid w:val="00162CDE"/>
    <w:rsid w:val="0016395B"/>
    <w:rsid w:val="00163CAE"/>
    <w:rsid w:val="00164570"/>
    <w:rsid w:val="00164694"/>
    <w:rsid w:val="00164E01"/>
    <w:rsid w:val="001654BB"/>
    <w:rsid w:val="00166ADA"/>
    <w:rsid w:val="00171E81"/>
    <w:rsid w:val="00171FC3"/>
    <w:rsid w:val="0017226E"/>
    <w:rsid w:val="001809D2"/>
    <w:rsid w:val="00180EDD"/>
    <w:rsid w:val="00183468"/>
    <w:rsid w:val="001841CD"/>
    <w:rsid w:val="00186028"/>
    <w:rsid w:val="00187E7F"/>
    <w:rsid w:val="00192163"/>
    <w:rsid w:val="00192D15"/>
    <w:rsid w:val="0019459D"/>
    <w:rsid w:val="0019513F"/>
    <w:rsid w:val="00196447"/>
    <w:rsid w:val="00196B50"/>
    <w:rsid w:val="00196FAF"/>
    <w:rsid w:val="0019729E"/>
    <w:rsid w:val="00197E91"/>
    <w:rsid w:val="001A0322"/>
    <w:rsid w:val="001A679F"/>
    <w:rsid w:val="001A6FEA"/>
    <w:rsid w:val="001A7078"/>
    <w:rsid w:val="001B38E2"/>
    <w:rsid w:val="001B3F59"/>
    <w:rsid w:val="001B59B5"/>
    <w:rsid w:val="001B7562"/>
    <w:rsid w:val="001D2543"/>
    <w:rsid w:val="001D54A4"/>
    <w:rsid w:val="001D5643"/>
    <w:rsid w:val="001D7969"/>
    <w:rsid w:val="001E231A"/>
    <w:rsid w:val="001E26DB"/>
    <w:rsid w:val="001E4408"/>
    <w:rsid w:val="001E6305"/>
    <w:rsid w:val="001F05C5"/>
    <w:rsid w:val="001F4E3D"/>
    <w:rsid w:val="001F59C6"/>
    <w:rsid w:val="001F6CFB"/>
    <w:rsid w:val="001F6D98"/>
    <w:rsid w:val="001F7658"/>
    <w:rsid w:val="002003BB"/>
    <w:rsid w:val="0020139D"/>
    <w:rsid w:val="0020221B"/>
    <w:rsid w:val="002027A1"/>
    <w:rsid w:val="00204478"/>
    <w:rsid w:val="0020526E"/>
    <w:rsid w:val="00205D0E"/>
    <w:rsid w:val="00206A0D"/>
    <w:rsid w:val="00207F58"/>
    <w:rsid w:val="00212B5F"/>
    <w:rsid w:val="00212CB1"/>
    <w:rsid w:val="0021307F"/>
    <w:rsid w:val="00213DBE"/>
    <w:rsid w:val="00214769"/>
    <w:rsid w:val="00214BDA"/>
    <w:rsid w:val="0021557E"/>
    <w:rsid w:val="002161A1"/>
    <w:rsid w:val="002167A4"/>
    <w:rsid w:val="002169D5"/>
    <w:rsid w:val="0021764B"/>
    <w:rsid w:val="002178DB"/>
    <w:rsid w:val="002200C4"/>
    <w:rsid w:val="002206BC"/>
    <w:rsid w:val="0022225F"/>
    <w:rsid w:val="0022607A"/>
    <w:rsid w:val="00226569"/>
    <w:rsid w:val="00227608"/>
    <w:rsid w:val="00230BF2"/>
    <w:rsid w:val="00231365"/>
    <w:rsid w:val="002313F8"/>
    <w:rsid w:val="00232179"/>
    <w:rsid w:val="00234615"/>
    <w:rsid w:val="00234FFA"/>
    <w:rsid w:val="002362A3"/>
    <w:rsid w:val="00240054"/>
    <w:rsid w:val="00243E3E"/>
    <w:rsid w:val="00244566"/>
    <w:rsid w:val="0024572F"/>
    <w:rsid w:val="00245BFD"/>
    <w:rsid w:val="00246B1A"/>
    <w:rsid w:val="002474EC"/>
    <w:rsid w:val="0024771B"/>
    <w:rsid w:val="00252579"/>
    <w:rsid w:val="0025390B"/>
    <w:rsid w:val="0025580F"/>
    <w:rsid w:val="00255DCB"/>
    <w:rsid w:val="00257532"/>
    <w:rsid w:val="00260FBE"/>
    <w:rsid w:val="00262EA7"/>
    <w:rsid w:val="00263044"/>
    <w:rsid w:val="00263BCE"/>
    <w:rsid w:val="002646A9"/>
    <w:rsid w:val="002646B2"/>
    <w:rsid w:val="002649B0"/>
    <w:rsid w:val="002655E4"/>
    <w:rsid w:val="00266DC0"/>
    <w:rsid w:val="0026762A"/>
    <w:rsid w:val="00267FF6"/>
    <w:rsid w:val="002702C9"/>
    <w:rsid w:val="00271E77"/>
    <w:rsid w:val="00273188"/>
    <w:rsid w:val="00273BFD"/>
    <w:rsid w:val="0027451A"/>
    <w:rsid w:val="0027469A"/>
    <w:rsid w:val="00274F33"/>
    <w:rsid w:val="00276042"/>
    <w:rsid w:val="00280863"/>
    <w:rsid w:val="002825B9"/>
    <w:rsid w:val="0028604A"/>
    <w:rsid w:val="0028678E"/>
    <w:rsid w:val="0028745B"/>
    <w:rsid w:val="0028773F"/>
    <w:rsid w:val="0029182F"/>
    <w:rsid w:val="00292E91"/>
    <w:rsid w:val="00293B31"/>
    <w:rsid w:val="0029455B"/>
    <w:rsid w:val="0029682E"/>
    <w:rsid w:val="00297464"/>
    <w:rsid w:val="002A4068"/>
    <w:rsid w:val="002A53C7"/>
    <w:rsid w:val="002A7112"/>
    <w:rsid w:val="002A7767"/>
    <w:rsid w:val="002B0DED"/>
    <w:rsid w:val="002B5504"/>
    <w:rsid w:val="002B7503"/>
    <w:rsid w:val="002C028F"/>
    <w:rsid w:val="002C1107"/>
    <w:rsid w:val="002C178E"/>
    <w:rsid w:val="002C17A8"/>
    <w:rsid w:val="002C252A"/>
    <w:rsid w:val="002C5BB8"/>
    <w:rsid w:val="002C7461"/>
    <w:rsid w:val="002D3E47"/>
    <w:rsid w:val="002D4841"/>
    <w:rsid w:val="002D4C0E"/>
    <w:rsid w:val="002D5068"/>
    <w:rsid w:val="002D58C5"/>
    <w:rsid w:val="002D7B0B"/>
    <w:rsid w:val="002D7D9A"/>
    <w:rsid w:val="002E05EA"/>
    <w:rsid w:val="002E139F"/>
    <w:rsid w:val="002E1751"/>
    <w:rsid w:val="002E3327"/>
    <w:rsid w:val="002E3508"/>
    <w:rsid w:val="002E47CD"/>
    <w:rsid w:val="002E48A1"/>
    <w:rsid w:val="002E71FD"/>
    <w:rsid w:val="002E7BA2"/>
    <w:rsid w:val="002F06A5"/>
    <w:rsid w:val="002F1150"/>
    <w:rsid w:val="002F12DA"/>
    <w:rsid w:val="002F29A3"/>
    <w:rsid w:val="002F61FA"/>
    <w:rsid w:val="002F7181"/>
    <w:rsid w:val="002F7DF3"/>
    <w:rsid w:val="003008ED"/>
    <w:rsid w:val="003020C6"/>
    <w:rsid w:val="00305D61"/>
    <w:rsid w:val="003077DB"/>
    <w:rsid w:val="00307E50"/>
    <w:rsid w:val="00310C71"/>
    <w:rsid w:val="00311314"/>
    <w:rsid w:val="00312416"/>
    <w:rsid w:val="0031566E"/>
    <w:rsid w:val="00315E54"/>
    <w:rsid w:val="00316CE9"/>
    <w:rsid w:val="0032335C"/>
    <w:rsid w:val="00326218"/>
    <w:rsid w:val="00332183"/>
    <w:rsid w:val="003347C3"/>
    <w:rsid w:val="00335941"/>
    <w:rsid w:val="00335C55"/>
    <w:rsid w:val="0033689F"/>
    <w:rsid w:val="00337493"/>
    <w:rsid w:val="00337B6B"/>
    <w:rsid w:val="0034063E"/>
    <w:rsid w:val="0034166E"/>
    <w:rsid w:val="00342F30"/>
    <w:rsid w:val="00343887"/>
    <w:rsid w:val="00344C03"/>
    <w:rsid w:val="0034760E"/>
    <w:rsid w:val="003504C4"/>
    <w:rsid w:val="00350F46"/>
    <w:rsid w:val="00352985"/>
    <w:rsid w:val="00353247"/>
    <w:rsid w:val="00353C17"/>
    <w:rsid w:val="0035451D"/>
    <w:rsid w:val="00356901"/>
    <w:rsid w:val="00357DDE"/>
    <w:rsid w:val="00360496"/>
    <w:rsid w:val="00361593"/>
    <w:rsid w:val="00363524"/>
    <w:rsid w:val="00363B65"/>
    <w:rsid w:val="003644E9"/>
    <w:rsid w:val="00365619"/>
    <w:rsid w:val="003673FF"/>
    <w:rsid w:val="003701D6"/>
    <w:rsid w:val="00370316"/>
    <w:rsid w:val="0037096D"/>
    <w:rsid w:val="00377645"/>
    <w:rsid w:val="00377F9B"/>
    <w:rsid w:val="003801BC"/>
    <w:rsid w:val="00382A79"/>
    <w:rsid w:val="00383909"/>
    <w:rsid w:val="0039036C"/>
    <w:rsid w:val="00391387"/>
    <w:rsid w:val="003915A1"/>
    <w:rsid w:val="00391776"/>
    <w:rsid w:val="00392382"/>
    <w:rsid w:val="003949D8"/>
    <w:rsid w:val="00395FC0"/>
    <w:rsid w:val="00397699"/>
    <w:rsid w:val="003A107C"/>
    <w:rsid w:val="003A1B46"/>
    <w:rsid w:val="003A2FC9"/>
    <w:rsid w:val="003A4904"/>
    <w:rsid w:val="003A5F7D"/>
    <w:rsid w:val="003A6CB1"/>
    <w:rsid w:val="003A7ADD"/>
    <w:rsid w:val="003B4646"/>
    <w:rsid w:val="003B5B8E"/>
    <w:rsid w:val="003B72B8"/>
    <w:rsid w:val="003C4396"/>
    <w:rsid w:val="003C6A35"/>
    <w:rsid w:val="003C6D63"/>
    <w:rsid w:val="003D1F09"/>
    <w:rsid w:val="003D4987"/>
    <w:rsid w:val="003D6168"/>
    <w:rsid w:val="003D645F"/>
    <w:rsid w:val="003D6BF6"/>
    <w:rsid w:val="003E1516"/>
    <w:rsid w:val="003E220C"/>
    <w:rsid w:val="003E2383"/>
    <w:rsid w:val="003E570F"/>
    <w:rsid w:val="003F072B"/>
    <w:rsid w:val="003F24E9"/>
    <w:rsid w:val="003F4C07"/>
    <w:rsid w:val="003F5224"/>
    <w:rsid w:val="003F6746"/>
    <w:rsid w:val="003F6763"/>
    <w:rsid w:val="003F6FF3"/>
    <w:rsid w:val="00400431"/>
    <w:rsid w:val="0040296E"/>
    <w:rsid w:val="0040324C"/>
    <w:rsid w:val="00403957"/>
    <w:rsid w:val="00403BE2"/>
    <w:rsid w:val="00404A47"/>
    <w:rsid w:val="00405499"/>
    <w:rsid w:val="0041105A"/>
    <w:rsid w:val="00411F78"/>
    <w:rsid w:val="004123EF"/>
    <w:rsid w:val="00413781"/>
    <w:rsid w:val="00415D14"/>
    <w:rsid w:val="00421EEE"/>
    <w:rsid w:val="0042317D"/>
    <w:rsid w:val="00426561"/>
    <w:rsid w:val="004275CE"/>
    <w:rsid w:val="00427695"/>
    <w:rsid w:val="00436B00"/>
    <w:rsid w:val="00436B7E"/>
    <w:rsid w:val="00440509"/>
    <w:rsid w:val="00443EB3"/>
    <w:rsid w:val="00445B8A"/>
    <w:rsid w:val="00447409"/>
    <w:rsid w:val="004478E7"/>
    <w:rsid w:val="00447B29"/>
    <w:rsid w:val="00447FAA"/>
    <w:rsid w:val="004510E9"/>
    <w:rsid w:val="0045203F"/>
    <w:rsid w:val="00452648"/>
    <w:rsid w:val="004528B1"/>
    <w:rsid w:val="004528BC"/>
    <w:rsid w:val="00453B8D"/>
    <w:rsid w:val="00454F68"/>
    <w:rsid w:val="00455E5E"/>
    <w:rsid w:val="00460075"/>
    <w:rsid w:val="00460449"/>
    <w:rsid w:val="00460647"/>
    <w:rsid w:val="00461130"/>
    <w:rsid w:val="00463E67"/>
    <w:rsid w:val="0046412C"/>
    <w:rsid w:val="00464A26"/>
    <w:rsid w:val="00467D46"/>
    <w:rsid w:val="00470530"/>
    <w:rsid w:val="00470B56"/>
    <w:rsid w:val="00470C12"/>
    <w:rsid w:val="00472C7B"/>
    <w:rsid w:val="00472D40"/>
    <w:rsid w:val="00472ED8"/>
    <w:rsid w:val="00473636"/>
    <w:rsid w:val="004747D3"/>
    <w:rsid w:val="0047517F"/>
    <w:rsid w:val="00476165"/>
    <w:rsid w:val="0047724A"/>
    <w:rsid w:val="00480364"/>
    <w:rsid w:val="00480EA8"/>
    <w:rsid w:val="00481039"/>
    <w:rsid w:val="004811ED"/>
    <w:rsid w:val="00481CF4"/>
    <w:rsid w:val="00483148"/>
    <w:rsid w:val="004838DB"/>
    <w:rsid w:val="004843A7"/>
    <w:rsid w:val="0048484D"/>
    <w:rsid w:val="00484AD5"/>
    <w:rsid w:val="00484C47"/>
    <w:rsid w:val="00485E49"/>
    <w:rsid w:val="004868D9"/>
    <w:rsid w:val="00490877"/>
    <w:rsid w:val="00490FF4"/>
    <w:rsid w:val="00492AA3"/>
    <w:rsid w:val="0049672B"/>
    <w:rsid w:val="004973C7"/>
    <w:rsid w:val="004A178E"/>
    <w:rsid w:val="004A50B8"/>
    <w:rsid w:val="004A779C"/>
    <w:rsid w:val="004B0648"/>
    <w:rsid w:val="004B2382"/>
    <w:rsid w:val="004B50A2"/>
    <w:rsid w:val="004B6ADF"/>
    <w:rsid w:val="004B7B02"/>
    <w:rsid w:val="004C07DD"/>
    <w:rsid w:val="004C0CC9"/>
    <w:rsid w:val="004C2D1D"/>
    <w:rsid w:val="004C41E2"/>
    <w:rsid w:val="004C5BE6"/>
    <w:rsid w:val="004C67D2"/>
    <w:rsid w:val="004C7A61"/>
    <w:rsid w:val="004C7C85"/>
    <w:rsid w:val="004D01F4"/>
    <w:rsid w:val="004D2A21"/>
    <w:rsid w:val="004D2F4B"/>
    <w:rsid w:val="004D42FF"/>
    <w:rsid w:val="004D4337"/>
    <w:rsid w:val="004D4875"/>
    <w:rsid w:val="004D712F"/>
    <w:rsid w:val="004E05F6"/>
    <w:rsid w:val="004E0804"/>
    <w:rsid w:val="004E34B8"/>
    <w:rsid w:val="004E456B"/>
    <w:rsid w:val="004E5184"/>
    <w:rsid w:val="004E5726"/>
    <w:rsid w:val="004F1E12"/>
    <w:rsid w:val="004F4380"/>
    <w:rsid w:val="004F518A"/>
    <w:rsid w:val="004F7FE7"/>
    <w:rsid w:val="0050415A"/>
    <w:rsid w:val="0050416C"/>
    <w:rsid w:val="005058B8"/>
    <w:rsid w:val="00506074"/>
    <w:rsid w:val="005068B3"/>
    <w:rsid w:val="00506DBC"/>
    <w:rsid w:val="00507497"/>
    <w:rsid w:val="0051133F"/>
    <w:rsid w:val="005130D9"/>
    <w:rsid w:val="00516FCC"/>
    <w:rsid w:val="00517B79"/>
    <w:rsid w:val="00520AD8"/>
    <w:rsid w:val="0052226B"/>
    <w:rsid w:val="00522FB8"/>
    <w:rsid w:val="00523073"/>
    <w:rsid w:val="00524519"/>
    <w:rsid w:val="00524631"/>
    <w:rsid w:val="0052523D"/>
    <w:rsid w:val="0052571B"/>
    <w:rsid w:val="00525BCF"/>
    <w:rsid w:val="0052783E"/>
    <w:rsid w:val="00530868"/>
    <w:rsid w:val="00533B39"/>
    <w:rsid w:val="0053679D"/>
    <w:rsid w:val="00536C6C"/>
    <w:rsid w:val="00540136"/>
    <w:rsid w:val="00541ED7"/>
    <w:rsid w:val="005427D5"/>
    <w:rsid w:val="00542B29"/>
    <w:rsid w:val="00543BE7"/>
    <w:rsid w:val="00543E03"/>
    <w:rsid w:val="00544726"/>
    <w:rsid w:val="00544D37"/>
    <w:rsid w:val="00545273"/>
    <w:rsid w:val="00550EB1"/>
    <w:rsid w:val="005514C8"/>
    <w:rsid w:val="00552D0C"/>
    <w:rsid w:val="00552FAB"/>
    <w:rsid w:val="00553125"/>
    <w:rsid w:val="005532CB"/>
    <w:rsid w:val="00555F2F"/>
    <w:rsid w:val="00556035"/>
    <w:rsid w:val="00557D16"/>
    <w:rsid w:val="00560A36"/>
    <w:rsid w:val="005616CC"/>
    <w:rsid w:val="0056233C"/>
    <w:rsid w:val="00562B73"/>
    <w:rsid w:val="00563BC2"/>
    <w:rsid w:val="00566908"/>
    <w:rsid w:val="0056737C"/>
    <w:rsid w:val="0057020D"/>
    <w:rsid w:val="005711DA"/>
    <w:rsid w:val="00574C84"/>
    <w:rsid w:val="00575545"/>
    <w:rsid w:val="00575561"/>
    <w:rsid w:val="005837E4"/>
    <w:rsid w:val="00585ECC"/>
    <w:rsid w:val="00586120"/>
    <w:rsid w:val="0058767A"/>
    <w:rsid w:val="00587D39"/>
    <w:rsid w:val="0059032C"/>
    <w:rsid w:val="00591B68"/>
    <w:rsid w:val="0059285D"/>
    <w:rsid w:val="00593D1E"/>
    <w:rsid w:val="00594F6D"/>
    <w:rsid w:val="00597B85"/>
    <w:rsid w:val="005A391B"/>
    <w:rsid w:val="005A58E3"/>
    <w:rsid w:val="005B1694"/>
    <w:rsid w:val="005B1E0E"/>
    <w:rsid w:val="005B1EB5"/>
    <w:rsid w:val="005B318A"/>
    <w:rsid w:val="005B4903"/>
    <w:rsid w:val="005B4CB6"/>
    <w:rsid w:val="005B5A32"/>
    <w:rsid w:val="005B7192"/>
    <w:rsid w:val="005B7544"/>
    <w:rsid w:val="005B760A"/>
    <w:rsid w:val="005C5046"/>
    <w:rsid w:val="005C5434"/>
    <w:rsid w:val="005C5DE7"/>
    <w:rsid w:val="005C6C67"/>
    <w:rsid w:val="005D127D"/>
    <w:rsid w:val="005D18F4"/>
    <w:rsid w:val="005D2FD3"/>
    <w:rsid w:val="005E00BF"/>
    <w:rsid w:val="005E01E6"/>
    <w:rsid w:val="005E1FF8"/>
    <w:rsid w:val="005E2BF1"/>
    <w:rsid w:val="005E3BFA"/>
    <w:rsid w:val="005E4949"/>
    <w:rsid w:val="005E658E"/>
    <w:rsid w:val="005F0FF4"/>
    <w:rsid w:val="005F1904"/>
    <w:rsid w:val="005F2AFC"/>
    <w:rsid w:val="005F4419"/>
    <w:rsid w:val="005F5329"/>
    <w:rsid w:val="005F65BB"/>
    <w:rsid w:val="005F714E"/>
    <w:rsid w:val="005F71D8"/>
    <w:rsid w:val="00600C8C"/>
    <w:rsid w:val="00602B40"/>
    <w:rsid w:val="0060598D"/>
    <w:rsid w:val="006059EA"/>
    <w:rsid w:val="0060633D"/>
    <w:rsid w:val="0060699C"/>
    <w:rsid w:val="0060730F"/>
    <w:rsid w:val="00610D83"/>
    <w:rsid w:val="00611A44"/>
    <w:rsid w:val="00612326"/>
    <w:rsid w:val="00612BFA"/>
    <w:rsid w:val="00614A41"/>
    <w:rsid w:val="00614AD7"/>
    <w:rsid w:val="0061729F"/>
    <w:rsid w:val="006211E0"/>
    <w:rsid w:val="006227FF"/>
    <w:rsid w:val="00625639"/>
    <w:rsid w:val="0062565C"/>
    <w:rsid w:val="006263B0"/>
    <w:rsid w:val="0063129D"/>
    <w:rsid w:val="0063191F"/>
    <w:rsid w:val="006322CC"/>
    <w:rsid w:val="00634288"/>
    <w:rsid w:val="00634CED"/>
    <w:rsid w:val="006373F5"/>
    <w:rsid w:val="00640428"/>
    <w:rsid w:val="00641B54"/>
    <w:rsid w:val="006425C9"/>
    <w:rsid w:val="00643476"/>
    <w:rsid w:val="00643AC1"/>
    <w:rsid w:val="00646715"/>
    <w:rsid w:val="00646C42"/>
    <w:rsid w:val="0064766E"/>
    <w:rsid w:val="006509C6"/>
    <w:rsid w:val="00654F69"/>
    <w:rsid w:val="0065612D"/>
    <w:rsid w:val="006661AC"/>
    <w:rsid w:val="006669C5"/>
    <w:rsid w:val="006676CF"/>
    <w:rsid w:val="00667C31"/>
    <w:rsid w:val="00667EDA"/>
    <w:rsid w:val="006717EB"/>
    <w:rsid w:val="00672B3F"/>
    <w:rsid w:val="00672FF0"/>
    <w:rsid w:val="006761ED"/>
    <w:rsid w:val="00680762"/>
    <w:rsid w:val="00687AD1"/>
    <w:rsid w:val="00691616"/>
    <w:rsid w:val="00692B1B"/>
    <w:rsid w:val="00695AB9"/>
    <w:rsid w:val="00695B4B"/>
    <w:rsid w:val="00697465"/>
    <w:rsid w:val="006A09EB"/>
    <w:rsid w:val="006A1F80"/>
    <w:rsid w:val="006A644D"/>
    <w:rsid w:val="006A6C33"/>
    <w:rsid w:val="006A7A18"/>
    <w:rsid w:val="006A7A20"/>
    <w:rsid w:val="006A7D85"/>
    <w:rsid w:val="006B0133"/>
    <w:rsid w:val="006B02BF"/>
    <w:rsid w:val="006B1838"/>
    <w:rsid w:val="006B41BE"/>
    <w:rsid w:val="006B42BD"/>
    <w:rsid w:val="006B441D"/>
    <w:rsid w:val="006B7EF3"/>
    <w:rsid w:val="006C06BE"/>
    <w:rsid w:val="006C15DF"/>
    <w:rsid w:val="006C1BEC"/>
    <w:rsid w:val="006C3731"/>
    <w:rsid w:val="006C53C7"/>
    <w:rsid w:val="006C7E19"/>
    <w:rsid w:val="006D3112"/>
    <w:rsid w:val="006D3A47"/>
    <w:rsid w:val="006D4082"/>
    <w:rsid w:val="006D795B"/>
    <w:rsid w:val="006E1386"/>
    <w:rsid w:val="006E1F34"/>
    <w:rsid w:val="006E3CBD"/>
    <w:rsid w:val="006E3DA4"/>
    <w:rsid w:val="006E529D"/>
    <w:rsid w:val="006F16AF"/>
    <w:rsid w:val="006F171F"/>
    <w:rsid w:val="006F1EB0"/>
    <w:rsid w:val="006F36C9"/>
    <w:rsid w:val="006F3ABE"/>
    <w:rsid w:val="006F3FA7"/>
    <w:rsid w:val="006F6711"/>
    <w:rsid w:val="0070053E"/>
    <w:rsid w:val="00701D85"/>
    <w:rsid w:val="007038FE"/>
    <w:rsid w:val="00703F05"/>
    <w:rsid w:val="00704921"/>
    <w:rsid w:val="0070660C"/>
    <w:rsid w:val="00706A4B"/>
    <w:rsid w:val="00712BB7"/>
    <w:rsid w:val="00712C4F"/>
    <w:rsid w:val="007141DB"/>
    <w:rsid w:val="007148AA"/>
    <w:rsid w:val="0071631B"/>
    <w:rsid w:val="00720333"/>
    <w:rsid w:val="00721D6A"/>
    <w:rsid w:val="00722E48"/>
    <w:rsid w:val="00723043"/>
    <w:rsid w:val="0072369D"/>
    <w:rsid w:val="0072529C"/>
    <w:rsid w:val="00731297"/>
    <w:rsid w:val="00733495"/>
    <w:rsid w:val="007354EE"/>
    <w:rsid w:val="00741291"/>
    <w:rsid w:val="007414F4"/>
    <w:rsid w:val="00742BAB"/>
    <w:rsid w:val="00744CEB"/>
    <w:rsid w:val="00745457"/>
    <w:rsid w:val="00745495"/>
    <w:rsid w:val="00750879"/>
    <w:rsid w:val="00752351"/>
    <w:rsid w:val="0075256A"/>
    <w:rsid w:val="007535A1"/>
    <w:rsid w:val="0075502D"/>
    <w:rsid w:val="0075534F"/>
    <w:rsid w:val="00756749"/>
    <w:rsid w:val="0075794D"/>
    <w:rsid w:val="00757C9F"/>
    <w:rsid w:val="007600C5"/>
    <w:rsid w:val="00761848"/>
    <w:rsid w:val="00765867"/>
    <w:rsid w:val="007664EB"/>
    <w:rsid w:val="007701B9"/>
    <w:rsid w:val="007705DB"/>
    <w:rsid w:val="00770BAF"/>
    <w:rsid w:val="00772970"/>
    <w:rsid w:val="007744BD"/>
    <w:rsid w:val="00774830"/>
    <w:rsid w:val="00774924"/>
    <w:rsid w:val="0077668C"/>
    <w:rsid w:val="00781FF6"/>
    <w:rsid w:val="007826C1"/>
    <w:rsid w:val="0078313A"/>
    <w:rsid w:val="0078730E"/>
    <w:rsid w:val="0079109C"/>
    <w:rsid w:val="00791FCB"/>
    <w:rsid w:val="0079242A"/>
    <w:rsid w:val="007927ED"/>
    <w:rsid w:val="007930E3"/>
    <w:rsid w:val="007932F4"/>
    <w:rsid w:val="007934FC"/>
    <w:rsid w:val="00793DDC"/>
    <w:rsid w:val="007A33CC"/>
    <w:rsid w:val="007A4632"/>
    <w:rsid w:val="007A752C"/>
    <w:rsid w:val="007A7FBC"/>
    <w:rsid w:val="007B49BD"/>
    <w:rsid w:val="007B4EEA"/>
    <w:rsid w:val="007B63CF"/>
    <w:rsid w:val="007B6AE7"/>
    <w:rsid w:val="007B73A1"/>
    <w:rsid w:val="007C2047"/>
    <w:rsid w:val="007C6117"/>
    <w:rsid w:val="007C62BF"/>
    <w:rsid w:val="007C7C18"/>
    <w:rsid w:val="007C7D82"/>
    <w:rsid w:val="007D46C2"/>
    <w:rsid w:val="007D5E56"/>
    <w:rsid w:val="007D65D1"/>
    <w:rsid w:val="007D7780"/>
    <w:rsid w:val="007E0036"/>
    <w:rsid w:val="007E191E"/>
    <w:rsid w:val="007E234C"/>
    <w:rsid w:val="007E2E4A"/>
    <w:rsid w:val="007E3BCE"/>
    <w:rsid w:val="007E4162"/>
    <w:rsid w:val="007E4EE1"/>
    <w:rsid w:val="007E5E60"/>
    <w:rsid w:val="007E61D2"/>
    <w:rsid w:val="007E63F7"/>
    <w:rsid w:val="007E72D0"/>
    <w:rsid w:val="007E777B"/>
    <w:rsid w:val="007F3A3C"/>
    <w:rsid w:val="007F4BF5"/>
    <w:rsid w:val="007F55FD"/>
    <w:rsid w:val="007F77F5"/>
    <w:rsid w:val="00800832"/>
    <w:rsid w:val="00801E99"/>
    <w:rsid w:val="00802CBB"/>
    <w:rsid w:val="00802F2E"/>
    <w:rsid w:val="00805C3E"/>
    <w:rsid w:val="00807EAC"/>
    <w:rsid w:val="00810AFA"/>
    <w:rsid w:val="008140A2"/>
    <w:rsid w:val="00814A04"/>
    <w:rsid w:val="00814EBE"/>
    <w:rsid w:val="00814EE7"/>
    <w:rsid w:val="00815DBC"/>
    <w:rsid w:val="00815FF8"/>
    <w:rsid w:val="00816C18"/>
    <w:rsid w:val="00817500"/>
    <w:rsid w:val="00822294"/>
    <w:rsid w:val="00822378"/>
    <w:rsid w:val="0082475B"/>
    <w:rsid w:val="00824988"/>
    <w:rsid w:val="0082761D"/>
    <w:rsid w:val="00830FC6"/>
    <w:rsid w:val="0083324C"/>
    <w:rsid w:val="00833C4D"/>
    <w:rsid w:val="00834D16"/>
    <w:rsid w:val="008354F3"/>
    <w:rsid w:val="00836B78"/>
    <w:rsid w:val="00836C26"/>
    <w:rsid w:val="00837259"/>
    <w:rsid w:val="00841EEA"/>
    <w:rsid w:val="00844365"/>
    <w:rsid w:val="008444F9"/>
    <w:rsid w:val="00845765"/>
    <w:rsid w:val="00846F94"/>
    <w:rsid w:val="00847DBE"/>
    <w:rsid w:val="0085062A"/>
    <w:rsid w:val="008522D9"/>
    <w:rsid w:val="00853366"/>
    <w:rsid w:val="008539B6"/>
    <w:rsid w:val="00855A61"/>
    <w:rsid w:val="008562C6"/>
    <w:rsid w:val="00857340"/>
    <w:rsid w:val="0086280D"/>
    <w:rsid w:val="008648B9"/>
    <w:rsid w:val="00872786"/>
    <w:rsid w:val="008773D3"/>
    <w:rsid w:val="00884D78"/>
    <w:rsid w:val="0088790B"/>
    <w:rsid w:val="00890A5E"/>
    <w:rsid w:val="0089419F"/>
    <w:rsid w:val="008947AD"/>
    <w:rsid w:val="008951C2"/>
    <w:rsid w:val="00895D41"/>
    <w:rsid w:val="00896E08"/>
    <w:rsid w:val="008A100D"/>
    <w:rsid w:val="008A3255"/>
    <w:rsid w:val="008A47C6"/>
    <w:rsid w:val="008B00B0"/>
    <w:rsid w:val="008B0ADB"/>
    <w:rsid w:val="008B1680"/>
    <w:rsid w:val="008B226B"/>
    <w:rsid w:val="008B2E75"/>
    <w:rsid w:val="008B2F97"/>
    <w:rsid w:val="008B4175"/>
    <w:rsid w:val="008B45CB"/>
    <w:rsid w:val="008B51EE"/>
    <w:rsid w:val="008B71EA"/>
    <w:rsid w:val="008B7A12"/>
    <w:rsid w:val="008C0B8A"/>
    <w:rsid w:val="008C1901"/>
    <w:rsid w:val="008C3A56"/>
    <w:rsid w:val="008C4A26"/>
    <w:rsid w:val="008C641D"/>
    <w:rsid w:val="008D1230"/>
    <w:rsid w:val="008D292F"/>
    <w:rsid w:val="008D3E0C"/>
    <w:rsid w:val="008D4FE1"/>
    <w:rsid w:val="008D5F1C"/>
    <w:rsid w:val="008D7300"/>
    <w:rsid w:val="008D7BD7"/>
    <w:rsid w:val="008E4544"/>
    <w:rsid w:val="008E4D99"/>
    <w:rsid w:val="008E5803"/>
    <w:rsid w:val="008E615F"/>
    <w:rsid w:val="008E64E5"/>
    <w:rsid w:val="008F028F"/>
    <w:rsid w:val="008F071F"/>
    <w:rsid w:val="008F0996"/>
    <w:rsid w:val="008F09BD"/>
    <w:rsid w:val="008F19F1"/>
    <w:rsid w:val="008F27C4"/>
    <w:rsid w:val="008F2890"/>
    <w:rsid w:val="008F3453"/>
    <w:rsid w:val="008F3537"/>
    <w:rsid w:val="008F5850"/>
    <w:rsid w:val="008F6E1A"/>
    <w:rsid w:val="00902B6E"/>
    <w:rsid w:val="009046FE"/>
    <w:rsid w:val="0090667D"/>
    <w:rsid w:val="00906ECC"/>
    <w:rsid w:val="0091097A"/>
    <w:rsid w:val="0091575A"/>
    <w:rsid w:val="009174DF"/>
    <w:rsid w:val="009209B9"/>
    <w:rsid w:val="0092497E"/>
    <w:rsid w:val="00924F06"/>
    <w:rsid w:val="009259B7"/>
    <w:rsid w:val="009274CC"/>
    <w:rsid w:val="00927A05"/>
    <w:rsid w:val="0093040C"/>
    <w:rsid w:val="00932312"/>
    <w:rsid w:val="00932F51"/>
    <w:rsid w:val="00932FC9"/>
    <w:rsid w:val="00933FEE"/>
    <w:rsid w:val="00935717"/>
    <w:rsid w:val="00935FC2"/>
    <w:rsid w:val="00936566"/>
    <w:rsid w:val="00941E11"/>
    <w:rsid w:val="00942EB0"/>
    <w:rsid w:val="0094344B"/>
    <w:rsid w:val="00943C39"/>
    <w:rsid w:val="00944012"/>
    <w:rsid w:val="00944388"/>
    <w:rsid w:val="00944E2D"/>
    <w:rsid w:val="0094728E"/>
    <w:rsid w:val="0094745B"/>
    <w:rsid w:val="00953F40"/>
    <w:rsid w:val="00957EA6"/>
    <w:rsid w:val="00960EB2"/>
    <w:rsid w:val="009617B1"/>
    <w:rsid w:val="0096256E"/>
    <w:rsid w:val="00963A0A"/>
    <w:rsid w:val="00964918"/>
    <w:rsid w:val="00970BF7"/>
    <w:rsid w:val="00973E0C"/>
    <w:rsid w:val="00974403"/>
    <w:rsid w:val="009755A3"/>
    <w:rsid w:val="00976D1B"/>
    <w:rsid w:val="009771C3"/>
    <w:rsid w:val="009774A0"/>
    <w:rsid w:val="00982261"/>
    <w:rsid w:val="00983917"/>
    <w:rsid w:val="00987567"/>
    <w:rsid w:val="0099058E"/>
    <w:rsid w:val="00991812"/>
    <w:rsid w:val="00992A65"/>
    <w:rsid w:val="009A0393"/>
    <w:rsid w:val="009A045F"/>
    <w:rsid w:val="009A198B"/>
    <w:rsid w:val="009A1AC3"/>
    <w:rsid w:val="009A3040"/>
    <w:rsid w:val="009A5033"/>
    <w:rsid w:val="009A6726"/>
    <w:rsid w:val="009B35A8"/>
    <w:rsid w:val="009B44EB"/>
    <w:rsid w:val="009B4D5E"/>
    <w:rsid w:val="009B7387"/>
    <w:rsid w:val="009C11F2"/>
    <w:rsid w:val="009C15D3"/>
    <w:rsid w:val="009C2718"/>
    <w:rsid w:val="009C2D29"/>
    <w:rsid w:val="009C4551"/>
    <w:rsid w:val="009C4606"/>
    <w:rsid w:val="009C50AF"/>
    <w:rsid w:val="009C6482"/>
    <w:rsid w:val="009D1157"/>
    <w:rsid w:val="009D2630"/>
    <w:rsid w:val="009D2DD2"/>
    <w:rsid w:val="009D7B04"/>
    <w:rsid w:val="009D7DCF"/>
    <w:rsid w:val="009E179F"/>
    <w:rsid w:val="009E4581"/>
    <w:rsid w:val="009F12AF"/>
    <w:rsid w:val="009F1777"/>
    <w:rsid w:val="009F650F"/>
    <w:rsid w:val="00A04981"/>
    <w:rsid w:val="00A06526"/>
    <w:rsid w:val="00A071D7"/>
    <w:rsid w:val="00A072BA"/>
    <w:rsid w:val="00A07558"/>
    <w:rsid w:val="00A07A36"/>
    <w:rsid w:val="00A07BDB"/>
    <w:rsid w:val="00A07F8F"/>
    <w:rsid w:val="00A10247"/>
    <w:rsid w:val="00A102D7"/>
    <w:rsid w:val="00A11584"/>
    <w:rsid w:val="00A13285"/>
    <w:rsid w:val="00A14C71"/>
    <w:rsid w:val="00A14D9A"/>
    <w:rsid w:val="00A15BD3"/>
    <w:rsid w:val="00A166BA"/>
    <w:rsid w:val="00A203F2"/>
    <w:rsid w:val="00A2179B"/>
    <w:rsid w:val="00A22947"/>
    <w:rsid w:val="00A240F4"/>
    <w:rsid w:val="00A24849"/>
    <w:rsid w:val="00A24BA1"/>
    <w:rsid w:val="00A2501D"/>
    <w:rsid w:val="00A251A0"/>
    <w:rsid w:val="00A26B6B"/>
    <w:rsid w:val="00A30BB6"/>
    <w:rsid w:val="00A32636"/>
    <w:rsid w:val="00A333E1"/>
    <w:rsid w:val="00A35003"/>
    <w:rsid w:val="00A35B2D"/>
    <w:rsid w:val="00A3616A"/>
    <w:rsid w:val="00A3618E"/>
    <w:rsid w:val="00A37CDA"/>
    <w:rsid w:val="00A40644"/>
    <w:rsid w:val="00A41402"/>
    <w:rsid w:val="00A44196"/>
    <w:rsid w:val="00A44B88"/>
    <w:rsid w:val="00A464AA"/>
    <w:rsid w:val="00A5081D"/>
    <w:rsid w:val="00A5110C"/>
    <w:rsid w:val="00A52630"/>
    <w:rsid w:val="00A55F19"/>
    <w:rsid w:val="00A5756F"/>
    <w:rsid w:val="00A57E93"/>
    <w:rsid w:val="00A61F96"/>
    <w:rsid w:val="00A63C2A"/>
    <w:rsid w:val="00A64441"/>
    <w:rsid w:val="00A6585C"/>
    <w:rsid w:val="00A72FFE"/>
    <w:rsid w:val="00A73664"/>
    <w:rsid w:val="00A74762"/>
    <w:rsid w:val="00A75377"/>
    <w:rsid w:val="00A8082A"/>
    <w:rsid w:val="00A823AE"/>
    <w:rsid w:val="00A835E0"/>
    <w:rsid w:val="00A85CF9"/>
    <w:rsid w:val="00A87D59"/>
    <w:rsid w:val="00A910C7"/>
    <w:rsid w:val="00A91AB4"/>
    <w:rsid w:val="00A9342E"/>
    <w:rsid w:val="00A93ED3"/>
    <w:rsid w:val="00A94847"/>
    <w:rsid w:val="00A95050"/>
    <w:rsid w:val="00A956EF"/>
    <w:rsid w:val="00A95A58"/>
    <w:rsid w:val="00A95C11"/>
    <w:rsid w:val="00A975CF"/>
    <w:rsid w:val="00AA224A"/>
    <w:rsid w:val="00AA2550"/>
    <w:rsid w:val="00AA4055"/>
    <w:rsid w:val="00AA463D"/>
    <w:rsid w:val="00AA47EC"/>
    <w:rsid w:val="00AA4852"/>
    <w:rsid w:val="00AA524C"/>
    <w:rsid w:val="00AA5456"/>
    <w:rsid w:val="00AB13EA"/>
    <w:rsid w:val="00AB28C8"/>
    <w:rsid w:val="00AB3C56"/>
    <w:rsid w:val="00AB4B0E"/>
    <w:rsid w:val="00AB76BE"/>
    <w:rsid w:val="00AC2F55"/>
    <w:rsid w:val="00AC56EF"/>
    <w:rsid w:val="00AC59A4"/>
    <w:rsid w:val="00AC65B4"/>
    <w:rsid w:val="00AD291C"/>
    <w:rsid w:val="00AD2B7A"/>
    <w:rsid w:val="00AD39F7"/>
    <w:rsid w:val="00AD42FA"/>
    <w:rsid w:val="00AD5291"/>
    <w:rsid w:val="00AD621D"/>
    <w:rsid w:val="00AD70C5"/>
    <w:rsid w:val="00AE09F6"/>
    <w:rsid w:val="00AE20B8"/>
    <w:rsid w:val="00AE2739"/>
    <w:rsid w:val="00AE27BB"/>
    <w:rsid w:val="00AE5FEB"/>
    <w:rsid w:val="00AE767E"/>
    <w:rsid w:val="00AE7912"/>
    <w:rsid w:val="00AF060F"/>
    <w:rsid w:val="00AF5BB6"/>
    <w:rsid w:val="00B00430"/>
    <w:rsid w:val="00B00781"/>
    <w:rsid w:val="00B01A55"/>
    <w:rsid w:val="00B01E67"/>
    <w:rsid w:val="00B052F6"/>
    <w:rsid w:val="00B06E2F"/>
    <w:rsid w:val="00B07E1D"/>
    <w:rsid w:val="00B108A4"/>
    <w:rsid w:val="00B15788"/>
    <w:rsid w:val="00B203E2"/>
    <w:rsid w:val="00B20C9A"/>
    <w:rsid w:val="00B210E9"/>
    <w:rsid w:val="00B227EC"/>
    <w:rsid w:val="00B232A5"/>
    <w:rsid w:val="00B23556"/>
    <w:rsid w:val="00B24DB9"/>
    <w:rsid w:val="00B25E48"/>
    <w:rsid w:val="00B26007"/>
    <w:rsid w:val="00B26255"/>
    <w:rsid w:val="00B317B0"/>
    <w:rsid w:val="00B32C40"/>
    <w:rsid w:val="00B33BB1"/>
    <w:rsid w:val="00B35565"/>
    <w:rsid w:val="00B36C87"/>
    <w:rsid w:val="00B42992"/>
    <w:rsid w:val="00B42C27"/>
    <w:rsid w:val="00B434F5"/>
    <w:rsid w:val="00B43574"/>
    <w:rsid w:val="00B4657B"/>
    <w:rsid w:val="00B4664F"/>
    <w:rsid w:val="00B4720A"/>
    <w:rsid w:val="00B529E3"/>
    <w:rsid w:val="00B55249"/>
    <w:rsid w:val="00B577F4"/>
    <w:rsid w:val="00B624D5"/>
    <w:rsid w:val="00B643BC"/>
    <w:rsid w:val="00B64626"/>
    <w:rsid w:val="00B670FC"/>
    <w:rsid w:val="00B6770B"/>
    <w:rsid w:val="00B678FE"/>
    <w:rsid w:val="00B724DA"/>
    <w:rsid w:val="00B727AD"/>
    <w:rsid w:val="00B727E7"/>
    <w:rsid w:val="00B73D79"/>
    <w:rsid w:val="00B74E26"/>
    <w:rsid w:val="00B767E7"/>
    <w:rsid w:val="00B7774D"/>
    <w:rsid w:val="00B80E4D"/>
    <w:rsid w:val="00B82602"/>
    <w:rsid w:val="00B84815"/>
    <w:rsid w:val="00B86E6A"/>
    <w:rsid w:val="00B87047"/>
    <w:rsid w:val="00B870EE"/>
    <w:rsid w:val="00B900C1"/>
    <w:rsid w:val="00B91A3D"/>
    <w:rsid w:val="00B92F9A"/>
    <w:rsid w:val="00B93333"/>
    <w:rsid w:val="00B93776"/>
    <w:rsid w:val="00B93FD4"/>
    <w:rsid w:val="00B95E26"/>
    <w:rsid w:val="00B961F0"/>
    <w:rsid w:val="00B97F01"/>
    <w:rsid w:val="00BA0D99"/>
    <w:rsid w:val="00BA17F3"/>
    <w:rsid w:val="00BA2158"/>
    <w:rsid w:val="00BA2F40"/>
    <w:rsid w:val="00BA3EC8"/>
    <w:rsid w:val="00BA4C66"/>
    <w:rsid w:val="00BA4FDB"/>
    <w:rsid w:val="00BB0EAE"/>
    <w:rsid w:val="00BB1591"/>
    <w:rsid w:val="00BB36BC"/>
    <w:rsid w:val="00BB3B51"/>
    <w:rsid w:val="00BB3D5C"/>
    <w:rsid w:val="00BB449C"/>
    <w:rsid w:val="00BB4C1C"/>
    <w:rsid w:val="00BB4CEC"/>
    <w:rsid w:val="00BB673E"/>
    <w:rsid w:val="00BB7BE3"/>
    <w:rsid w:val="00BC03A4"/>
    <w:rsid w:val="00BC061D"/>
    <w:rsid w:val="00BC2A51"/>
    <w:rsid w:val="00BC3B99"/>
    <w:rsid w:val="00BC5689"/>
    <w:rsid w:val="00BC6789"/>
    <w:rsid w:val="00BC6A3F"/>
    <w:rsid w:val="00BC7CD4"/>
    <w:rsid w:val="00BD0144"/>
    <w:rsid w:val="00BD2D40"/>
    <w:rsid w:val="00BD3197"/>
    <w:rsid w:val="00BD7ADF"/>
    <w:rsid w:val="00BE07C2"/>
    <w:rsid w:val="00BE0A2F"/>
    <w:rsid w:val="00BE16EC"/>
    <w:rsid w:val="00BE20E0"/>
    <w:rsid w:val="00BE3F5A"/>
    <w:rsid w:val="00BE46B4"/>
    <w:rsid w:val="00BE4D48"/>
    <w:rsid w:val="00BF04CA"/>
    <w:rsid w:val="00BF0D82"/>
    <w:rsid w:val="00BF4B51"/>
    <w:rsid w:val="00BF4D66"/>
    <w:rsid w:val="00BF5503"/>
    <w:rsid w:val="00C03041"/>
    <w:rsid w:val="00C037B2"/>
    <w:rsid w:val="00C037F9"/>
    <w:rsid w:val="00C0384A"/>
    <w:rsid w:val="00C041CB"/>
    <w:rsid w:val="00C06C8C"/>
    <w:rsid w:val="00C127A6"/>
    <w:rsid w:val="00C140D1"/>
    <w:rsid w:val="00C14CA5"/>
    <w:rsid w:val="00C15A39"/>
    <w:rsid w:val="00C16FC5"/>
    <w:rsid w:val="00C17A7B"/>
    <w:rsid w:val="00C20801"/>
    <w:rsid w:val="00C211C8"/>
    <w:rsid w:val="00C2142D"/>
    <w:rsid w:val="00C24EC0"/>
    <w:rsid w:val="00C24FED"/>
    <w:rsid w:val="00C26BCB"/>
    <w:rsid w:val="00C30616"/>
    <w:rsid w:val="00C314FF"/>
    <w:rsid w:val="00C3465F"/>
    <w:rsid w:val="00C379AD"/>
    <w:rsid w:val="00C408B9"/>
    <w:rsid w:val="00C4249A"/>
    <w:rsid w:val="00C42D55"/>
    <w:rsid w:val="00C475E1"/>
    <w:rsid w:val="00C51CCA"/>
    <w:rsid w:val="00C55F5B"/>
    <w:rsid w:val="00C571E8"/>
    <w:rsid w:val="00C61231"/>
    <w:rsid w:val="00C6157B"/>
    <w:rsid w:val="00C61583"/>
    <w:rsid w:val="00C67942"/>
    <w:rsid w:val="00C67C4D"/>
    <w:rsid w:val="00C715B4"/>
    <w:rsid w:val="00C7261C"/>
    <w:rsid w:val="00C72962"/>
    <w:rsid w:val="00C73CE9"/>
    <w:rsid w:val="00C7461E"/>
    <w:rsid w:val="00C7481D"/>
    <w:rsid w:val="00C74D0E"/>
    <w:rsid w:val="00C754B6"/>
    <w:rsid w:val="00C75923"/>
    <w:rsid w:val="00C80764"/>
    <w:rsid w:val="00C813AF"/>
    <w:rsid w:val="00C813E2"/>
    <w:rsid w:val="00C81424"/>
    <w:rsid w:val="00C83123"/>
    <w:rsid w:val="00C866BD"/>
    <w:rsid w:val="00C8681F"/>
    <w:rsid w:val="00C87362"/>
    <w:rsid w:val="00C9065C"/>
    <w:rsid w:val="00C9220B"/>
    <w:rsid w:val="00C932CE"/>
    <w:rsid w:val="00C95C2F"/>
    <w:rsid w:val="00C9708E"/>
    <w:rsid w:val="00CA6871"/>
    <w:rsid w:val="00CA7B70"/>
    <w:rsid w:val="00CB1776"/>
    <w:rsid w:val="00CB1961"/>
    <w:rsid w:val="00CB1E3F"/>
    <w:rsid w:val="00CB2B33"/>
    <w:rsid w:val="00CB2C5B"/>
    <w:rsid w:val="00CB3BA0"/>
    <w:rsid w:val="00CB4286"/>
    <w:rsid w:val="00CB5031"/>
    <w:rsid w:val="00CB5F0E"/>
    <w:rsid w:val="00CB6318"/>
    <w:rsid w:val="00CB6934"/>
    <w:rsid w:val="00CB757E"/>
    <w:rsid w:val="00CC0D69"/>
    <w:rsid w:val="00CC24C1"/>
    <w:rsid w:val="00CC2EC5"/>
    <w:rsid w:val="00CC31F0"/>
    <w:rsid w:val="00CC3C29"/>
    <w:rsid w:val="00CC5E74"/>
    <w:rsid w:val="00CC7372"/>
    <w:rsid w:val="00CD2ECC"/>
    <w:rsid w:val="00CD2F86"/>
    <w:rsid w:val="00CD54AF"/>
    <w:rsid w:val="00CD707D"/>
    <w:rsid w:val="00CD7297"/>
    <w:rsid w:val="00CD753D"/>
    <w:rsid w:val="00CD75BC"/>
    <w:rsid w:val="00CD7AD1"/>
    <w:rsid w:val="00CE00C7"/>
    <w:rsid w:val="00CE0DD9"/>
    <w:rsid w:val="00CE5860"/>
    <w:rsid w:val="00CE79E5"/>
    <w:rsid w:val="00CF053F"/>
    <w:rsid w:val="00CF1F02"/>
    <w:rsid w:val="00CF262C"/>
    <w:rsid w:val="00CF2AD8"/>
    <w:rsid w:val="00CF6614"/>
    <w:rsid w:val="00CF7031"/>
    <w:rsid w:val="00CF7920"/>
    <w:rsid w:val="00D033EA"/>
    <w:rsid w:val="00D0491F"/>
    <w:rsid w:val="00D0525A"/>
    <w:rsid w:val="00D05385"/>
    <w:rsid w:val="00D05C9F"/>
    <w:rsid w:val="00D0682C"/>
    <w:rsid w:val="00D12032"/>
    <w:rsid w:val="00D12AFD"/>
    <w:rsid w:val="00D13713"/>
    <w:rsid w:val="00D16774"/>
    <w:rsid w:val="00D203A4"/>
    <w:rsid w:val="00D20EE2"/>
    <w:rsid w:val="00D21ADB"/>
    <w:rsid w:val="00D222D8"/>
    <w:rsid w:val="00D22C2A"/>
    <w:rsid w:val="00D2343B"/>
    <w:rsid w:val="00D23F61"/>
    <w:rsid w:val="00D30116"/>
    <w:rsid w:val="00D32BCB"/>
    <w:rsid w:val="00D34255"/>
    <w:rsid w:val="00D34E32"/>
    <w:rsid w:val="00D357E2"/>
    <w:rsid w:val="00D37C36"/>
    <w:rsid w:val="00D40191"/>
    <w:rsid w:val="00D402FA"/>
    <w:rsid w:val="00D43474"/>
    <w:rsid w:val="00D45665"/>
    <w:rsid w:val="00D468BA"/>
    <w:rsid w:val="00D47C56"/>
    <w:rsid w:val="00D5212C"/>
    <w:rsid w:val="00D52A8F"/>
    <w:rsid w:val="00D52FA0"/>
    <w:rsid w:val="00D5436B"/>
    <w:rsid w:val="00D55291"/>
    <w:rsid w:val="00D55D43"/>
    <w:rsid w:val="00D5652E"/>
    <w:rsid w:val="00D60676"/>
    <w:rsid w:val="00D62EE0"/>
    <w:rsid w:val="00D635C0"/>
    <w:rsid w:val="00D70ABE"/>
    <w:rsid w:val="00D70DB2"/>
    <w:rsid w:val="00D710E0"/>
    <w:rsid w:val="00D735D2"/>
    <w:rsid w:val="00D74638"/>
    <w:rsid w:val="00D74AA1"/>
    <w:rsid w:val="00D75063"/>
    <w:rsid w:val="00D77695"/>
    <w:rsid w:val="00D77BB7"/>
    <w:rsid w:val="00D83AEA"/>
    <w:rsid w:val="00D9121C"/>
    <w:rsid w:val="00D91562"/>
    <w:rsid w:val="00D92925"/>
    <w:rsid w:val="00D94C8D"/>
    <w:rsid w:val="00D9504D"/>
    <w:rsid w:val="00D95A95"/>
    <w:rsid w:val="00D961C3"/>
    <w:rsid w:val="00D96477"/>
    <w:rsid w:val="00D97AB4"/>
    <w:rsid w:val="00DA2121"/>
    <w:rsid w:val="00DA46FD"/>
    <w:rsid w:val="00DA5DF2"/>
    <w:rsid w:val="00DB061E"/>
    <w:rsid w:val="00DB0805"/>
    <w:rsid w:val="00DB1449"/>
    <w:rsid w:val="00DB273C"/>
    <w:rsid w:val="00DB2929"/>
    <w:rsid w:val="00DB2D86"/>
    <w:rsid w:val="00DB2E7F"/>
    <w:rsid w:val="00DB2EC3"/>
    <w:rsid w:val="00DB367E"/>
    <w:rsid w:val="00DB4559"/>
    <w:rsid w:val="00DB575B"/>
    <w:rsid w:val="00DB590A"/>
    <w:rsid w:val="00DB6CFD"/>
    <w:rsid w:val="00DB6D82"/>
    <w:rsid w:val="00DB7BB8"/>
    <w:rsid w:val="00DC072D"/>
    <w:rsid w:val="00DC0A6F"/>
    <w:rsid w:val="00DC0F4A"/>
    <w:rsid w:val="00DC12F9"/>
    <w:rsid w:val="00DC154E"/>
    <w:rsid w:val="00DC240D"/>
    <w:rsid w:val="00DC43CA"/>
    <w:rsid w:val="00DD0276"/>
    <w:rsid w:val="00DD3D64"/>
    <w:rsid w:val="00DD4EF3"/>
    <w:rsid w:val="00DD58C1"/>
    <w:rsid w:val="00DD5F40"/>
    <w:rsid w:val="00DE1BD9"/>
    <w:rsid w:val="00DE38E2"/>
    <w:rsid w:val="00DE3FD7"/>
    <w:rsid w:val="00DE4A70"/>
    <w:rsid w:val="00DF14AA"/>
    <w:rsid w:val="00DF28B8"/>
    <w:rsid w:val="00DF4146"/>
    <w:rsid w:val="00DF540B"/>
    <w:rsid w:val="00DF5DB5"/>
    <w:rsid w:val="00DF662E"/>
    <w:rsid w:val="00E018A0"/>
    <w:rsid w:val="00E065DB"/>
    <w:rsid w:val="00E06CBA"/>
    <w:rsid w:val="00E0704F"/>
    <w:rsid w:val="00E1034A"/>
    <w:rsid w:val="00E11E79"/>
    <w:rsid w:val="00E120D5"/>
    <w:rsid w:val="00E139E9"/>
    <w:rsid w:val="00E15FA7"/>
    <w:rsid w:val="00E20488"/>
    <w:rsid w:val="00E22629"/>
    <w:rsid w:val="00E23FC6"/>
    <w:rsid w:val="00E24A70"/>
    <w:rsid w:val="00E25A94"/>
    <w:rsid w:val="00E26002"/>
    <w:rsid w:val="00E26D71"/>
    <w:rsid w:val="00E27C39"/>
    <w:rsid w:val="00E32153"/>
    <w:rsid w:val="00E33410"/>
    <w:rsid w:val="00E3572E"/>
    <w:rsid w:val="00E36456"/>
    <w:rsid w:val="00E371E2"/>
    <w:rsid w:val="00E3753D"/>
    <w:rsid w:val="00E41464"/>
    <w:rsid w:val="00E41906"/>
    <w:rsid w:val="00E42508"/>
    <w:rsid w:val="00E42960"/>
    <w:rsid w:val="00E43AFA"/>
    <w:rsid w:val="00E43B5A"/>
    <w:rsid w:val="00E45B69"/>
    <w:rsid w:val="00E46B6F"/>
    <w:rsid w:val="00E47D29"/>
    <w:rsid w:val="00E47ECC"/>
    <w:rsid w:val="00E50455"/>
    <w:rsid w:val="00E53EB6"/>
    <w:rsid w:val="00E56008"/>
    <w:rsid w:val="00E60C82"/>
    <w:rsid w:val="00E62DCF"/>
    <w:rsid w:val="00E63B16"/>
    <w:rsid w:val="00E65536"/>
    <w:rsid w:val="00E70B02"/>
    <w:rsid w:val="00E711FD"/>
    <w:rsid w:val="00E71646"/>
    <w:rsid w:val="00E718CA"/>
    <w:rsid w:val="00E72DAA"/>
    <w:rsid w:val="00E731D9"/>
    <w:rsid w:val="00E7482A"/>
    <w:rsid w:val="00E76963"/>
    <w:rsid w:val="00E76DBD"/>
    <w:rsid w:val="00E76FFE"/>
    <w:rsid w:val="00E82900"/>
    <w:rsid w:val="00E830FE"/>
    <w:rsid w:val="00E83518"/>
    <w:rsid w:val="00E86A89"/>
    <w:rsid w:val="00E86CCB"/>
    <w:rsid w:val="00E87FFD"/>
    <w:rsid w:val="00E91D75"/>
    <w:rsid w:val="00E92FC3"/>
    <w:rsid w:val="00E94F2D"/>
    <w:rsid w:val="00E95DC6"/>
    <w:rsid w:val="00E95FBF"/>
    <w:rsid w:val="00E97B13"/>
    <w:rsid w:val="00EA2C71"/>
    <w:rsid w:val="00EA3CF8"/>
    <w:rsid w:val="00EA4149"/>
    <w:rsid w:val="00EA433D"/>
    <w:rsid w:val="00EA4419"/>
    <w:rsid w:val="00EA453C"/>
    <w:rsid w:val="00EA5CB7"/>
    <w:rsid w:val="00EA5F9B"/>
    <w:rsid w:val="00EA6B11"/>
    <w:rsid w:val="00EA7C0F"/>
    <w:rsid w:val="00EB208B"/>
    <w:rsid w:val="00EB6BA5"/>
    <w:rsid w:val="00EC1389"/>
    <w:rsid w:val="00EC2050"/>
    <w:rsid w:val="00EC2146"/>
    <w:rsid w:val="00EC266D"/>
    <w:rsid w:val="00EC3BE3"/>
    <w:rsid w:val="00EC4662"/>
    <w:rsid w:val="00EC5268"/>
    <w:rsid w:val="00EC58CF"/>
    <w:rsid w:val="00EC7DDC"/>
    <w:rsid w:val="00ED19FB"/>
    <w:rsid w:val="00ED2AAB"/>
    <w:rsid w:val="00ED2B72"/>
    <w:rsid w:val="00ED3394"/>
    <w:rsid w:val="00ED3D72"/>
    <w:rsid w:val="00ED735C"/>
    <w:rsid w:val="00EE0FAF"/>
    <w:rsid w:val="00EE32B6"/>
    <w:rsid w:val="00EE3F3F"/>
    <w:rsid w:val="00EE4DAD"/>
    <w:rsid w:val="00EE61C0"/>
    <w:rsid w:val="00EE6688"/>
    <w:rsid w:val="00EF01A9"/>
    <w:rsid w:val="00EF3297"/>
    <w:rsid w:val="00EF4607"/>
    <w:rsid w:val="00EF49D6"/>
    <w:rsid w:val="00EF53D0"/>
    <w:rsid w:val="00F01350"/>
    <w:rsid w:val="00F0396E"/>
    <w:rsid w:val="00F073AD"/>
    <w:rsid w:val="00F107BB"/>
    <w:rsid w:val="00F10EA1"/>
    <w:rsid w:val="00F11DE0"/>
    <w:rsid w:val="00F11F95"/>
    <w:rsid w:val="00F12A19"/>
    <w:rsid w:val="00F131D5"/>
    <w:rsid w:val="00F13D4A"/>
    <w:rsid w:val="00F147FB"/>
    <w:rsid w:val="00F1496B"/>
    <w:rsid w:val="00F14EE2"/>
    <w:rsid w:val="00F20647"/>
    <w:rsid w:val="00F23407"/>
    <w:rsid w:val="00F26339"/>
    <w:rsid w:val="00F322F6"/>
    <w:rsid w:val="00F32E33"/>
    <w:rsid w:val="00F32F7D"/>
    <w:rsid w:val="00F33017"/>
    <w:rsid w:val="00F3429A"/>
    <w:rsid w:val="00F35A03"/>
    <w:rsid w:val="00F36424"/>
    <w:rsid w:val="00F369F1"/>
    <w:rsid w:val="00F36BE5"/>
    <w:rsid w:val="00F40FC7"/>
    <w:rsid w:val="00F41B22"/>
    <w:rsid w:val="00F423BB"/>
    <w:rsid w:val="00F4272A"/>
    <w:rsid w:val="00F451C4"/>
    <w:rsid w:val="00F4594F"/>
    <w:rsid w:val="00F47C70"/>
    <w:rsid w:val="00F47F9A"/>
    <w:rsid w:val="00F50A6A"/>
    <w:rsid w:val="00F50E42"/>
    <w:rsid w:val="00F5301C"/>
    <w:rsid w:val="00F53C8C"/>
    <w:rsid w:val="00F553E8"/>
    <w:rsid w:val="00F556CE"/>
    <w:rsid w:val="00F55C12"/>
    <w:rsid w:val="00F5674A"/>
    <w:rsid w:val="00F575EE"/>
    <w:rsid w:val="00F601F7"/>
    <w:rsid w:val="00F60F3A"/>
    <w:rsid w:val="00F62571"/>
    <w:rsid w:val="00F62C1A"/>
    <w:rsid w:val="00F63AE6"/>
    <w:rsid w:val="00F64D76"/>
    <w:rsid w:val="00F64DFE"/>
    <w:rsid w:val="00F6558A"/>
    <w:rsid w:val="00F6738E"/>
    <w:rsid w:val="00F7077E"/>
    <w:rsid w:val="00F74220"/>
    <w:rsid w:val="00F75467"/>
    <w:rsid w:val="00F765D7"/>
    <w:rsid w:val="00F82601"/>
    <w:rsid w:val="00F83A4D"/>
    <w:rsid w:val="00F83C59"/>
    <w:rsid w:val="00F850F2"/>
    <w:rsid w:val="00F85678"/>
    <w:rsid w:val="00F863E1"/>
    <w:rsid w:val="00F871B0"/>
    <w:rsid w:val="00F93B31"/>
    <w:rsid w:val="00F9440B"/>
    <w:rsid w:val="00F9495B"/>
    <w:rsid w:val="00F95700"/>
    <w:rsid w:val="00FA0230"/>
    <w:rsid w:val="00FA07B7"/>
    <w:rsid w:val="00FA12E5"/>
    <w:rsid w:val="00FA1472"/>
    <w:rsid w:val="00FB09A3"/>
    <w:rsid w:val="00FB115A"/>
    <w:rsid w:val="00FB1228"/>
    <w:rsid w:val="00FB2CBC"/>
    <w:rsid w:val="00FB5592"/>
    <w:rsid w:val="00FB71C7"/>
    <w:rsid w:val="00FB7AAE"/>
    <w:rsid w:val="00FB7C14"/>
    <w:rsid w:val="00FC00C0"/>
    <w:rsid w:val="00FC0419"/>
    <w:rsid w:val="00FC14A5"/>
    <w:rsid w:val="00FC4DA3"/>
    <w:rsid w:val="00FD05A5"/>
    <w:rsid w:val="00FD05DA"/>
    <w:rsid w:val="00FD08E1"/>
    <w:rsid w:val="00FD1F5C"/>
    <w:rsid w:val="00FD41CB"/>
    <w:rsid w:val="00FD7908"/>
    <w:rsid w:val="00FE00AF"/>
    <w:rsid w:val="00FE15F7"/>
    <w:rsid w:val="00FE50C7"/>
    <w:rsid w:val="00FE5670"/>
    <w:rsid w:val="00FE625E"/>
    <w:rsid w:val="00FF1179"/>
    <w:rsid w:val="00FF1E9B"/>
    <w:rsid w:val="00FF311B"/>
    <w:rsid w:val="00FF50B6"/>
    <w:rsid w:val="00FF6C1E"/>
    <w:rsid w:val="00FF7FC7"/>
    <w:rsid w:val="01836A20"/>
    <w:rsid w:val="01D81869"/>
    <w:rsid w:val="01E53CE2"/>
    <w:rsid w:val="02447CD4"/>
    <w:rsid w:val="025F7F0A"/>
    <w:rsid w:val="02983ADC"/>
    <w:rsid w:val="03420F9F"/>
    <w:rsid w:val="04216F51"/>
    <w:rsid w:val="05063640"/>
    <w:rsid w:val="05861E57"/>
    <w:rsid w:val="05A51975"/>
    <w:rsid w:val="05E615B1"/>
    <w:rsid w:val="05EF03E0"/>
    <w:rsid w:val="05FE65A0"/>
    <w:rsid w:val="07407B58"/>
    <w:rsid w:val="07AA7428"/>
    <w:rsid w:val="07EE4248"/>
    <w:rsid w:val="0803397D"/>
    <w:rsid w:val="081E57C8"/>
    <w:rsid w:val="08686288"/>
    <w:rsid w:val="0A126131"/>
    <w:rsid w:val="0A925398"/>
    <w:rsid w:val="0AA250C9"/>
    <w:rsid w:val="0AC20AE2"/>
    <w:rsid w:val="0B791DE8"/>
    <w:rsid w:val="0BE85D7A"/>
    <w:rsid w:val="0BE85F16"/>
    <w:rsid w:val="0C2A72AE"/>
    <w:rsid w:val="0C5565CE"/>
    <w:rsid w:val="0D56679E"/>
    <w:rsid w:val="0DB93519"/>
    <w:rsid w:val="0E090A67"/>
    <w:rsid w:val="0F0C2ADA"/>
    <w:rsid w:val="0F2F0DC1"/>
    <w:rsid w:val="0F6E58AB"/>
    <w:rsid w:val="100475BA"/>
    <w:rsid w:val="100E6A21"/>
    <w:rsid w:val="121550C1"/>
    <w:rsid w:val="123463EA"/>
    <w:rsid w:val="144B2772"/>
    <w:rsid w:val="146E0FCC"/>
    <w:rsid w:val="15D55AEA"/>
    <w:rsid w:val="16520657"/>
    <w:rsid w:val="16996CA4"/>
    <w:rsid w:val="173C5145"/>
    <w:rsid w:val="177B40BA"/>
    <w:rsid w:val="181F6E11"/>
    <w:rsid w:val="1821495A"/>
    <w:rsid w:val="182910FA"/>
    <w:rsid w:val="182C1228"/>
    <w:rsid w:val="18392619"/>
    <w:rsid w:val="18742828"/>
    <w:rsid w:val="18AB163D"/>
    <w:rsid w:val="18FC5290"/>
    <w:rsid w:val="19014776"/>
    <w:rsid w:val="198A644D"/>
    <w:rsid w:val="19D17C4D"/>
    <w:rsid w:val="1A2408F7"/>
    <w:rsid w:val="1A674CC9"/>
    <w:rsid w:val="1A9B43F6"/>
    <w:rsid w:val="1B914253"/>
    <w:rsid w:val="1BBC4C61"/>
    <w:rsid w:val="1BED4D61"/>
    <w:rsid w:val="1C663D80"/>
    <w:rsid w:val="1D7637B0"/>
    <w:rsid w:val="1DA61049"/>
    <w:rsid w:val="1DE13398"/>
    <w:rsid w:val="1E952EDA"/>
    <w:rsid w:val="1EE34D43"/>
    <w:rsid w:val="1F2C5C9B"/>
    <w:rsid w:val="1F784452"/>
    <w:rsid w:val="1F97457C"/>
    <w:rsid w:val="20292B11"/>
    <w:rsid w:val="209A15C4"/>
    <w:rsid w:val="20BF3ED4"/>
    <w:rsid w:val="20C116F8"/>
    <w:rsid w:val="238B1B97"/>
    <w:rsid w:val="23D361E2"/>
    <w:rsid w:val="23D56963"/>
    <w:rsid w:val="24132866"/>
    <w:rsid w:val="24BF4AC8"/>
    <w:rsid w:val="256F4173"/>
    <w:rsid w:val="260A61E7"/>
    <w:rsid w:val="262E2971"/>
    <w:rsid w:val="2685734D"/>
    <w:rsid w:val="27080E50"/>
    <w:rsid w:val="27CB291C"/>
    <w:rsid w:val="285F2EF5"/>
    <w:rsid w:val="288B65BE"/>
    <w:rsid w:val="293D1F1E"/>
    <w:rsid w:val="29CE60D1"/>
    <w:rsid w:val="2A273815"/>
    <w:rsid w:val="2B476A61"/>
    <w:rsid w:val="2B6C63D4"/>
    <w:rsid w:val="2B7F6EE4"/>
    <w:rsid w:val="2B964833"/>
    <w:rsid w:val="2C621FE3"/>
    <w:rsid w:val="2C7370D5"/>
    <w:rsid w:val="2C9C281F"/>
    <w:rsid w:val="2DF2569C"/>
    <w:rsid w:val="2EDF0C52"/>
    <w:rsid w:val="2FDF0DC2"/>
    <w:rsid w:val="30252707"/>
    <w:rsid w:val="30687285"/>
    <w:rsid w:val="30720067"/>
    <w:rsid w:val="30783E0A"/>
    <w:rsid w:val="32A3138E"/>
    <w:rsid w:val="344C6F0F"/>
    <w:rsid w:val="34A071B1"/>
    <w:rsid w:val="35493396"/>
    <w:rsid w:val="35D30C7E"/>
    <w:rsid w:val="36AB16E3"/>
    <w:rsid w:val="36B22060"/>
    <w:rsid w:val="36BD4BFC"/>
    <w:rsid w:val="38145D55"/>
    <w:rsid w:val="39150AF0"/>
    <w:rsid w:val="392C3F33"/>
    <w:rsid w:val="3968367E"/>
    <w:rsid w:val="3AA16E9F"/>
    <w:rsid w:val="3B516F45"/>
    <w:rsid w:val="3B731A3B"/>
    <w:rsid w:val="3BB937ED"/>
    <w:rsid w:val="3BD57979"/>
    <w:rsid w:val="3C3F5CB5"/>
    <w:rsid w:val="3D3D0263"/>
    <w:rsid w:val="3D4954E2"/>
    <w:rsid w:val="3D5324ED"/>
    <w:rsid w:val="3D5E15CF"/>
    <w:rsid w:val="3DEC51A1"/>
    <w:rsid w:val="3FCB0A5E"/>
    <w:rsid w:val="40E1304E"/>
    <w:rsid w:val="41827D4B"/>
    <w:rsid w:val="41CC5A9A"/>
    <w:rsid w:val="429306F7"/>
    <w:rsid w:val="4370541E"/>
    <w:rsid w:val="43761B96"/>
    <w:rsid w:val="439113FF"/>
    <w:rsid w:val="43F0734F"/>
    <w:rsid w:val="444A703E"/>
    <w:rsid w:val="453C0095"/>
    <w:rsid w:val="45720A24"/>
    <w:rsid w:val="457C0E28"/>
    <w:rsid w:val="45F3449E"/>
    <w:rsid w:val="46034622"/>
    <w:rsid w:val="461B48E8"/>
    <w:rsid w:val="470935DE"/>
    <w:rsid w:val="471F61B3"/>
    <w:rsid w:val="473B17B1"/>
    <w:rsid w:val="47516BE7"/>
    <w:rsid w:val="477C4FE9"/>
    <w:rsid w:val="478C23E2"/>
    <w:rsid w:val="47F3468F"/>
    <w:rsid w:val="48322BDA"/>
    <w:rsid w:val="485B57CE"/>
    <w:rsid w:val="488765A4"/>
    <w:rsid w:val="48E9221F"/>
    <w:rsid w:val="499B43EC"/>
    <w:rsid w:val="4A085D17"/>
    <w:rsid w:val="4AD0225E"/>
    <w:rsid w:val="4B166213"/>
    <w:rsid w:val="4C7A3F5E"/>
    <w:rsid w:val="4D23122D"/>
    <w:rsid w:val="4DA101A9"/>
    <w:rsid w:val="4DAF4C68"/>
    <w:rsid w:val="4DF95BF8"/>
    <w:rsid w:val="5024785B"/>
    <w:rsid w:val="5099678B"/>
    <w:rsid w:val="51332C60"/>
    <w:rsid w:val="514C2A26"/>
    <w:rsid w:val="51E547F1"/>
    <w:rsid w:val="523D1757"/>
    <w:rsid w:val="5291603E"/>
    <w:rsid w:val="52C83EEB"/>
    <w:rsid w:val="52F85134"/>
    <w:rsid w:val="5324004F"/>
    <w:rsid w:val="53633F32"/>
    <w:rsid w:val="53735C51"/>
    <w:rsid w:val="546E1CEB"/>
    <w:rsid w:val="5507173D"/>
    <w:rsid w:val="553A154E"/>
    <w:rsid w:val="55D23804"/>
    <w:rsid w:val="572E1C18"/>
    <w:rsid w:val="576111F0"/>
    <w:rsid w:val="57A469C6"/>
    <w:rsid w:val="57EC78D1"/>
    <w:rsid w:val="57F016AD"/>
    <w:rsid w:val="58042687"/>
    <w:rsid w:val="58197224"/>
    <w:rsid w:val="5A806363"/>
    <w:rsid w:val="5B535F36"/>
    <w:rsid w:val="5B866E36"/>
    <w:rsid w:val="5BC41F39"/>
    <w:rsid w:val="5BF77568"/>
    <w:rsid w:val="5C5858DB"/>
    <w:rsid w:val="5C691215"/>
    <w:rsid w:val="5CAC6076"/>
    <w:rsid w:val="5DC57C3F"/>
    <w:rsid w:val="5E5C2161"/>
    <w:rsid w:val="5E8B67A2"/>
    <w:rsid w:val="5FF92DF0"/>
    <w:rsid w:val="60190764"/>
    <w:rsid w:val="61584AFC"/>
    <w:rsid w:val="61AB019D"/>
    <w:rsid w:val="624355B4"/>
    <w:rsid w:val="634A7B8A"/>
    <w:rsid w:val="65366536"/>
    <w:rsid w:val="65A468EE"/>
    <w:rsid w:val="65A573F4"/>
    <w:rsid w:val="65BC7934"/>
    <w:rsid w:val="65BE68CC"/>
    <w:rsid w:val="677C31F4"/>
    <w:rsid w:val="67976F69"/>
    <w:rsid w:val="679B2369"/>
    <w:rsid w:val="67A92D00"/>
    <w:rsid w:val="68140039"/>
    <w:rsid w:val="68645B04"/>
    <w:rsid w:val="68D10A18"/>
    <w:rsid w:val="696C6272"/>
    <w:rsid w:val="69791BBC"/>
    <w:rsid w:val="6C027759"/>
    <w:rsid w:val="6C6209DA"/>
    <w:rsid w:val="6C7B3022"/>
    <w:rsid w:val="6CEC257E"/>
    <w:rsid w:val="6DAD44BD"/>
    <w:rsid w:val="6F521908"/>
    <w:rsid w:val="6FAB0123"/>
    <w:rsid w:val="710F11E5"/>
    <w:rsid w:val="71713D53"/>
    <w:rsid w:val="71716477"/>
    <w:rsid w:val="725163CF"/>
    <w:rsid w:val="72870BA7"/>
    <w:rsid w:val="72D772C8"/>
    <w:rsid w:val="735A6895"/>
    <w:rsid w:val="738D14AE"/>
    <w:rsid w:val="73DC1730"/>
    <w:rsid w:val="745749D8"/>
    <w:rsid w:val="748A0302"/>
    <w:rsid w:val="758469E5"/>
    <w:rsid w:val="765D5652"/>
    <w:rsid w:val="777B0760"/>
    <w:rsid w:val="77AA5D86"/>
    <w:rsid w:val="78000DF3"/>
    <w:rsid w:val="793851D5"/>
    <w:rsid w:val="79885017"/>
    <w:rsid w:val="79AB3F61"/>
    <w:rsid w:val="79B70CDC"/>
    <w:rsid w:val="7AC01BAE"/>
    <w:rsid w:val="7BA605EB"/>
    <w:rsid w:val="7BEE03FD"/>
    <w:rsid w:val="7CE90A8C"/>
    <w:rsid w:val="7DB97CB2"/>
    <w:rsid w:val="7DEF5EA4"/>
    <w:rsid w:val="7E397F3C"/>
    <w:rsid w:val="7EE874FA"/>
    <w:rsid w:val="7F1B0CB1"/>
    <w:rsid w:val="7FEA41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0" w:semiHidden="0" w:name="Emphasis" w:locked="1"/>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3">
    <w:name w:val="Document Map"/>
    <w:basedOn w:val="1"/>
    <w:link w:val="35"/>
    <w:unhideWhenUsed/>
    <w:qFormat/>
    <w:uiPriority w:val="99"/>
    <w:rPr>
      <w:rFonts w:ascii="宋体"/>
      <w:sz w:val="18"/>
      <w:szCs w:val="18"/>
    </w:rPr>
  </w:style>
  <w:style w:type="paragraph" w:styleId="4">
    <w:name w:val="annotation text"/>
    <w:basedOn w:val="1"/>
    <w:link w:val="27"/>
    <w:qFormat/>
    <w:uiPriority w:val="99"/>
    <w:pPr>
      <w:jc w:val="left"/>
    </w:pPr>
  </w:style>
  <w:style w:type="paragraph" w:styleId="5">
    <w:name w:val="Body Text 3"/>
    <w:basedOn w:val="1"/>
    <w:link w:val="32"/>
    <w:qFormat/>
    <w:uiPriority w:val="99"/>
    <w:pPr>
      <w:widowControl/>
    </w:pPr>
    <w:rPr>
      <w:rFonts w:ascii="Arial" w:hAnsi="Arial" w:cs="Arial"/>
      <w:kern w:val="0"/>
      <w:sz w:val="20"/>
      <w:szCs w:val="20"/>
    </w:rPr>
  </w:style>
  <w:style w:type="paragraph" w:styleId="6">
    <w:name w:val="Plain Text"/>
    <w:basedOn w:val="1"/>
    <w:link w:val="34"/>
    <w:qFormat/>
    <w:uiPriority w:val="99"/>
    <w:rPr>
      <w:rFonts w:ascii="宋体" w:hAnsi="Courier New" w:cs="宋体"/>
    </w:rPr>
  </w:style>
  <w:style w:type="paragraph" w:styleId="7">
    <w:name w:val="Balloon Text"/>
    <w:basedOn w:val="1"/>
    <w:link w:val="30"/>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4"/>
    <w:next w:val="4"/>
    <w:link w:val="28"/>
    <w:semiHidden/>
    <w:qFormat/>
    <w:uiPriority w:val="99"/>
    <w:rPr>
      <w:b/>
      <w:bCs/>
    </w:rPr>
  </w:style>
  <w:style w:type="character" w:styleId="14">
    <w:name w:val="Strong"/>
    <w:basedOn w:val="13"/>
    <w:qFormat/>
    <w:uiPriority w:val="99"/>
    <w:rPr>
      <w:b/>
      <w:bCs/>
    </w:rPr>
  </w:style>
  <w:style w:type="character" w:styleId="15">
    <w:name w:val="FollowedHyperlink"/>
    <w:basedOn w:val="13"/>
    <w:unhideWhenUsed/>
    <w:qFormat/>
    <w:uiPriority w:val="99"/>
    <w:rPr>
      <w:color w:val="000000"/>
      <w:u w:val="none"/>
    </w:rPr>
  </w:style>
  <w:style w:type="character" w:styleId="16">
    <w:name w:val="HTML Definition"/>
    <w:basedOn w:val="13"/>
    <w:unhideWhenUsed/>
    <w:qFormat/>
    <w:uiPriority w:val="99"/>
  </w:style>
  <w:style w:type="character" w:styleId="17">
    <w:name w:val="HTML Variable"/>
    <w:basedOn w:val="13"/>
    <w:unhideWhenUsed/>
    <w:qFormat/>
    <w:uiPriority w:val="99"/>
  </w:style>
  <w:style w:type="character" w:styleId="18">
    <w:name w:val="Hyperlink"/>
    <w:basedOn w:val="13"/>
    <w:unhideWhenUsed/>
    <w:qFormat/>
    <w:uiPriority w:val="99"/>
    <w:rPr>
      <w:color w:val="000000"/>
      <w:u w:val="none"/>
    </w:rPr>
  </w:style>
  <w:style w:type="character" w:styleId="19">
    <w:name w:val="HTML Code"/>
    <w:basedOn w:val="13"/>
    <w:unhideWhenUsed/>
    <w:qFormat/>
    <w:uiPriority w:val="99"/>
    <w:rPr>
      <w:rFonts w:ascii="Courier New" w:hAnsi="Courier New"/>
      <w:sz w:val="20"/>
    </w:rPr>
  </w:style>
  <w:style w:type="character" w:styleId="20">
    <w:name w:val="annotation reference"/>
    <w:basedOn w:val="13"/>
    <w:semiHidden/>
    <w:qFormat/>
    <w:uiPriority w:val="99"/>
    <w:rPr>
      <w:sz w:val="21"/>
      <w:szCs w:val="21"/>
    </w:rPr>
  </w:style>
  <w:style w:type="character" w:styleId="21">
    <w:name w:val="HTML Cite"/>
    <w:basedOn w:val="13"/>
    <w:unhideWhenUsed/>
    <w:qFormat/>
    <w:uiPriority w:val="99"/>
  </w:style>
  <w:style w:type="character" w:styleId="22">
    <w:name w:val="footnote reference"/>
    <w:basedOn w:val="13"/>
    <w:semiHidden/>
    <w:qFormat/>
    <w:uiPriority w:val="99"/>
    <w:rPr>
      <w:vertAlign w:val="superscript"/>
    </w:rPr>
  </w:style>
  <w:style w:type="character" w:customStyle="1" w:styleId="23">
    <w:name w:val="apple-converted-space"/>
    <w:qFormat/>
    <w:uiPriority w:val="99"/>
  </w:style>
  <w:style w:type="character" w:customStyle="1" w:styleId="24">
    <w:name w:val="页眉 Char"/>
    <w:basedOn w:val="13"/>
    <w:link w:val="9"/>
    <w:qFormat/>
    <w:locked/>
    <w:uiPriority w:val="99"/>
    <w:rPr>
      <w:kern w:val="2"/>
      <w:sz w:val="18"/>
      <w:szCs w:val="18"/>
    </w:rPr>
  </w:style>
  <w:style w:type="character" w:customStyle="1" w:styleId="25">
    <w:name w:val="页脚 Char"/>
    <w:basedOn w:val="13"/>
    <w:link w:val="8"/>
    <w:qFormat/>
    <w:locked/>
    <w:uiPriority w:val="99"/>
    <w:rPr>
      <w:kern w:val="2"/>
      <w:sz w:val="18"/>
      <w:szCs w:val="18"/>
    </w:rPr>
  </w:style>
  <w:style w:type="paragraph" w:customStyle="1" w:styleId="26">
    <w:name w:val="样式1"/>
    <w:basedOn w:val="1"/>
    <w:qFormat/>
    <w:uiPriority w:val="0"/>
    <w:pPr>
      <w:numPr>
        <w:ilvl w:val="0"/>
        <w:numId w:val="1"/>
      </w:numPr>
    </w:pPr>
  </w:style>
  <w:style w:type="character" w:customStyle="1" w:styleId="27">
    <w:name w:val="批注文字 Char"/>
    <w:basedOn w:val="13"/>
    <w:link w:val="4"/>
    <w:qFormat/>
    <w:locked/>
    <w:uiPriority w:val="99"/>
    <w:rPr>
      <w:kern w:val="2"/>
      <w:sz w:val="22"/>
      <w:szCs w:val="22"/>
    </w:rPr>
  </w:style>
  <w:style w:type="character" w:customStyle="1" w:styleId="28">
    <w:name w:val="批注主题 Char"/>
    <w:basedOn w:val="27"/>
    <w:link w:val="11"/>
    <w:semiHidden/>
    <w:qFormat/>
    <w:locked/>
    <w:uiPriority w:val="99"/>
    <w:rPr>
      <w:b/>
      <w:bCs/>
      <w:kern w:val="2"/>
      <w:sz w:val="22"/>
      <w:szCs w:val="22"/>
    </w:rPr>
  </w:style>
  <w:style w:type="paragraph" w:customStyle="1" w:styleId="29">
    <w:name w:val="修订1"/>
    <w:hidden/>
    <w:semiHidden/>
    <w:qFormat/>
    <w:uiPriority w:val="99"/>
    <w:rPr>
      <w:rFonts w:ascii="Calibri" w:hAnsi="Calibri" w:eastAsia="宋体" w:cs="Calibri"/>
      <w:kern w:val="2"/>
      <w:sz w:val="21"/>
      <w:szCs w:val="21"/>
      <w:lang w:val="en-US" w:eastAsia="zh-CN" w:bidi="ar-SA"/>
    </w:rPr>
  </w:style>
  <w:style w:type="character" w:customStyle="1" w:styleId="30">
    <w:name w:val="批注框文本 Char"/>
    <w:basedOn w:val="13"/>
    <w:link w:val="7"/>
    <w:semiHidden/>
    <w:qFormat/>
    <w:locked/>
    <w:uiPriority w:val="99"/>
    <w:rPr>
      <w:kern w:val="2"/>
      <w:sz w:val="18"/>
      <w:szCs w:val="18"/>
    </w:rPr>
  </w:style>
  <w:style w:type="paragraph" w:customStyle="1" w:styleId="31">
    <w:name w:val="列出段落1"/>
    <w:basedOn w:val="1"/>
    <w:qFormat/>
    <w:uiPriority w:val="34"/>
    <w:pPr>
      <w:ind w:firstLine="420" w:firstLineChars="200"/>
    </w:pPr>
  </w:style>
  <w:style w:type="character" w:customStyle="1" w:styleId="32">
    <w:name w:val="正文文本 3 Char"/>
    <w:basedOn w:val="13"/>
    <w:link w:val="5"/>
    <w:qFormat/>
    <w:locked/>
    <w:uiPriority w:val="99"/>
    <w:rPr>
      <w:rFonts w:ascii="Arial" w:hAnsi="Arial" w:cs="Arial"/>
    </w:rPr>
  </w:style>
  <w:style w:type="paragraph" w:customStyle="1" w:styleId="33">
    <w:name w:val="Char Char Char"/>
    <w:basedOn w:val="1"/>
    <w:qFormat/>
    <w:uiPriority w:val="99"/>
    <w:pPr>
      <w:widowControl/>
      <w:autoSpaceDE w:val="0"/>
      <w:autoSpaceDN w:val="0"/>
      <w:adjustRightInd w:val="0"/>
      <w:jc w:val="left"/>
    </w:pPr>
    <w:rPr>
      <w:rFonts w:ascii="Futura Bk" w:hAnsi="Futura Bk" w:cs="Futura Bk"/>
      <w:kern w:val="0"/>
      <w:sz w:val="20"/>
      <w:szCs w:val="20"/>
      <w:lang w:val="en-GB" w:eastAsia="en-US"/>
    </w:rPr>
  </w:style>
  <w:style w:type="character" w:customStyle="1" w:styleId="34">
    <w:name w:val="纯文本 Char"/>
    <w:basedOn w:val="13"/>
    <w:link w:val="6"/>
    <w:qFormat/>
    <w:locked/>
    <w:uiPriority w:val="99"/>
    <w:rPr>
      <w:rFonts w:ascii="宋体" w:hAnsi="Courier New" w:cs="宋体"/>
      <w:kern w:val="2"/>
      <w:sz w:val="21"/>
      <w:szCs w:val="21"/>
    </w:rPr>
  </w:style>
  <w:style w:type="character" w:customStyle="1" w:styleId="35">
    <w:name w:val="文档结构图 Char"/>
    <w:basedOn w:val="13"/>
    <w:link w:val="3"/>
    <w:semiHidden/>
    <w:qFormat/>
    <w:uiPriority w:val="99"/>
    <w:rPr>
      <w:rFonts w:ascii="宋体" w:cs="Calibri"/>
      <w:kern w:val="2"/>
      <w:sz w:val="18"/>
      <w:szCs w:val="18"/>
    </w:rPr>
  </w:style>
  <w:style w:type="paragraph" w:customStyle="1" w:styleId="36">
    <w:name w:val="List Paragraph"/>
    <w:basedOn w:val="1"/>
    <w:qFormat/>
    <w:uiPriority w:val="99"/>
    <w:pPr>
      <w:ind w:firstLine="420" w:firstLineChars="200"/>
    </w:pPr>
  </w:style>
  <w:style w:type="paragraph" w:customStyle="1" w:styleId="3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8">
    <w:name w:val="laypage_curr"/>
    <w:basedOn w:val="13"/>
    <w:qFormat/>
    <w:uiPriority w:val="0"/>
    <w:rPr>
      <w:color w:val="FFFDF4"/>
      <w:shd w:val="clear" w:fill="0B67A6"/>
    </w:rPr>
  </w:style>
  <w:style w:type="character" w:customStyle="1" w:styleId="39">
    <w:name w:val="gwds_nopic"/>
    <w:basedOn w:val="13"/>
    <w:qFormat/>
    <w:uiPriority w:val="0"/>
  </w:style>
  <w:style w:type="character" w:customStyle="1" w:styleId="40">
    <w:name w:val="gwds_nopic1"/>
    <w:basedOn w:val="13"/>
    <w:qFormat/>
    <w:uiPriority w:val="0"/>
  </w:style>
  <w:style w:type="character" w:customStyle="1" w:styleId="41">
    <w:name w:val="gwds_nopic2"/>
    <w:basedOn w:val="13"/>
    <w:qFormat/>
    <w:uiPriority w:val="0"/>
  </w:style>
  <w:style w:type="character" w:customStyle="1" w:styleId="42">
    <w:name w:val="noline"/>
    <w:basedOn w:val="13"/>
    <w:qFormat/>
    <w:uiPriority w:val="0"/>
  </w:style>
  <w:style w:type="character" w:customStyle="1" w:styleId="43">
    <w:name w:val="place"/>
    <w:basedOn w:val="13"/>
    <w:qFormat/>
    <w:uiPriority w:val="0"/>
  </w:style>
  <w:style w:type="character" w:customStyle="1" w:styleId="44">
    <w:name w:val="place1"/>
    <w:basedOn w:val="13"/>
    <w:qFormat/>
    <w:uiPriority w:val="0"/>
  </w:style>
  <w:style w:type="character" w:customStyle="1" w:styleId="45">
    <w:name w:val="place2"/>
    <w:basedOn w:val="13"/>
    <w:qFormat/>
    <w:uiPriority w:val="0"/>
    <w:rPr>
      <w:rFonts w:hint="eastAsia" w:ascii="宋体" w:hAnsi="宋体" w:eastAsia="宋体" w:cs="宋体"/>
      <w:color w:val="888888"/>
      <w:sz w:val="25"/>
      <w:szCs w:val="25"/>
    </w:rPr>
  </w:style>
  <w:style w:type="character" w:customStyle="1" w:styleId="46">
    <w:name w:val="place3"/>
    <w:basedOn w:val="13"/>
    <w:qFormat/>
    <w:uiPriority w:val="0"/>
  </w:style>
  <w:style w:type="character" w:customStyle="1" w:styleId="47">
    <w:name w:val="hover20"/>
    <w:basedOn w:val="13"/>
    <w:qFormat/>
    <w:uiPriority w:val="0"/>
    <w:rPr>
      <w:color w:val="025291"/>
    </w:rPr>
  </w:style>
  <w:style w:type="character" w:customStyle="1" w:styleId="48">
    <w:name w:val="font"/>
    <w:basedOn w:val="13"/>
    <w:qFormat/>
    <w:uiPriority w:val="0"/>
  </w:style>
  <w:style w:type="character" w:customStyle="1" w:styleId="49">
    <w:name w:val="font1"/>
    <w:basedOn w:val="13"/>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61EDBB-036C-44F2-84E5-D7686FF4F09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1113</Words>
  <Characters>6347</Characters>
  <Lines>52</Lines>
  <Paragraphs>14</Paragraphs>
  <TotalTime>0</TotalTime>
  <ScaleCrop>false</ScaleCrop>
  <LinksUpToDate>false</LinksUpToDate>
  <CharactersWithSpaces>7446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2020-02-03T04:39:00Z</dcterms:created>
  <dc:creator>王馨颖</dc:creator>
  <cp:lastModifiedBy>邹冰倩</cp:lastModifiedBy>
  <cp:lastPrinted>2016-03-23T03:36:00Z</cp:lastPrinted>
  <dcterms:modified xsi:type="dcterms:W3CDTF">2021-11-16T11:20:50Z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